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AA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 xml:space="preserve">VÁCI VÁROSFEJLESZTŐ KFT. </w:t>
      </w:r>
    </w:p>
    <w:p w14:paraId="2AA89E73"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2600 VÁC, KÖZTÁRSASÁG ÚT 34.</w:t>
      </w:r>
    </w:p>
    <w:p w14:paraId="21D371BA"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AJÁNLATKÉRŐ DOKUMENTUMOK</w:t>
      </w:r>
    </w:p>
    <w:p w14:paraId="7C89BFF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698DB29D" w:rsidR="00483E0E" w:rsidRPr="00091652" w:rsidRDefault="00AA4892"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AA4892">
        <w:rPr>
          <w:rFonts w:ascii="Times New Roman" w:hAnsi="Times New Roman" w:cs="Times New Roman"/>
          <w:b/>
          <w:bCs/>
          <w:sz w:val="24"/>
          <w:szCs w:val="24"/>
        </w:rPr>
        <w:t>Tisztítószerek beszerzése</w:t>
      </w:r>
      <w:r>
        <w:rPr>
          <w:rFonts w:ascii="Times New Roman" w:hAnsi="Times New Roman" w:cs="Times New Roman"/>
          <w:b/>
          <w:bCs/>
          <w:sz w:val="24"/>
          <w:szCs w:val="24"/>
        </w:rPr>
        <w:t xml:space="preserve"> – 2023.</w:t>
      </w:r>
    </w:p>
    <w:p w14:paraId="015A723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TÁRGYÚ</w:t>
      </w:r>
    </w:p>
    <w:p w14:paraId="38D9E64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KÖZBESZERZÉSNEK NEM MINŐSÜLŐ VERSENYEZTETÉSI ELJÁRÁSHOZ</w:t>
      </w:r>
    </w:p>
    <w:p w14:paraId="43813F05"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5DC0DF33"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 xml:space="preserve">2023. </w:t>
      </w:r>
      <w:r w:rsidR="00AA4892">
        <w:rPr>
          <w:rFonts w:ascii="Times New Roman" w:hAnsi="Times New Roman" w:cs="Times New Roman"/>
          <w:b/>
          <w:sz w:val="24"/>
          <w:szCs w:val="24"/>
        </w:rPr>
        <w:t>május</w:t>
      </w:r>
    </w:p>
    <w:p w14:paraId="3910B42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091652" w:rsidRDefault="00483E0E" w:rsidP="00483E0E">
      <w:pPr>
        <w:pStyle w:val="Alcm"/>
        <w:spacing w:after="120" w:line="288" w:lineRule="auto"/>
        <w:rPr>
          <w:rFonts w:ascii="Times New Roman" w:hAnsi="Times New Roman"/>
          <w:iCs/>
        </w:rPr>
      </w:pPr>
    </w:p>
    <w:p w14:paraId="3137BE4F" w14:textId="77777777" w:rsidR="00483E0E" w:rsidRPr="00091652" w:rsidRDefault="00483E0E" w:rsidP="00483E0E">
      <w:pPr>
        <w:spacing w:after="120" w:line="288" w:lineRule="auto"/>
        <w:rPr>
          <w:rFonts w:ascii="Times New Roman" w:hAnsi="Times New Roman" w:cs="Times New Roman"/>
          <w:b/>
          <w:bCs/>
          <w:sz w:val="24"/>
          <w:szCs w:val="24"/>
        </w:rPr>
      </w:pPr>
      <w:r w:rsidRPr="00091652">
        <w:rPr>
          <w:rFonts w:ascii="Times New Roman" w:hAnsi="Times New Roman" w:cs="Times New Roman"/>
          <w:b/>
          <w:bCs/>
          <w:sz w:val="24"/>
          <w:szCs w:val="24"/>
        </w:rPr>
        <w:br w:type="page"/>
      </w:r>
    </w:p>
    <w:p w14:paraId="428C99D7"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Cs/>
          <w:u w:val="single"/>
        </w:rPr>
      </w:pPr>
      <w:r w:rsidRPr="00091652">
        <w:rPr>
          <w:b/>
          <w:iCs/>
          <w:u w:val="single"/>
        </w:rPr>
        <w:lastRenderedPageBreak/>
        <w:t xml:space="preserve">Ajánlatkérő neve, címe, telefon (e-mail): </w:t>
      </w:r>
    </w:p>
    <w:p w14:paraId="26F6AF57"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Váci Városfejlesztő Kft. </w:t>
      </w:r>
    </w:p>
    <w:p w14:paraId="60B1551A"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2600 Vác, Köztársaság út 34.</w:t>
      </w:r>
    </w:p>
    <w:p w14:paraId="0E1A9EA4"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Telefon: 06-27/510-107</w:t>
      </w:r>
    </w:p>
    <w:p w14:paraId="2E44A50A" w14:textId="77777777" w:rsidR="00483E0E" w:rsidRPr="00091652" w:rsidRDefault="00483E0E" w:rsidP="00483E0E">
      <w:pPr>
        <w:pStyle w:val="Szvegtrzs32"/>
        <w:spacing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E-mail: </w:t>
      </w:r>
      <w:hyperlink r:id="rId7" w:history="1">
        <w:r w:rsidRPr="00091652">
          <w:rPr>
            <w:rStyle w:val="Hiperhivatkozs"/>
            <w:rFonts w:ascii="Times New Roman" w:hAnsi="Times New Roman"/>
            <w:color w:val="auto"/>
            <w:sz w:val="24"/>
            <w:szCs w:val="24"/>
          </w:rPr>
          <w:t>info@vacholding.hu</w:t>
        </w:r>
      </w:hyperlink>
      <w:r w:rsidRPr="00091652">
        <w:rPr>
          <w:rFonts w:ascii="Times New Roman" w:hAnsi="Times New Roman" w:cs="Times New Roman"/>
          <w:color w:val="auto"/>
          <w:sz w:val="24"/>
          <w:szCs w:val="24"/>
        </w:rPr>
        <w:t xml:space="preserve"> </w:t>
      </w:r>
    </w:p>
    <w:p w14:paraId="1A7C3199"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versenyeztetési eljárás fajtája:</w:t>
      </w:r>
    </w:p>
    <w:p w14:paraId="29878091" w14:textId="77777777" w:rsidR="00483E0E" w:rsidRPr="00091652" w:rsidRDefault="00483E0E" w:rsidP="00483E0E">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E5C072D"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rendelkezésre bocsátásának módja, határideje, annak beszerzési helye és pénzügyi feltételei:</w:t>
      </w:r>
    </w:p>
    <w:p w14:paraId="3B8C34A5" w14:textId="77777777" w:rsidR="00483E0E" w:rsidRPr="00091652" w:rsidRDefault="00483E0E" w:rsidP="00483E0E">
      <w:pPr>
        <w:pStyle w:val="NormlWeb"/>
        <w:spacing w:before="0" w:beforeAutospacing="0" w:after="120" w:afterAutospacing="0" w:line="288" w:lineRule="auto"/>
        <w:jc w:val="both"/>
      </w:pPr>
      <w:r w:rsidRPr="00091652">
        <w:t xml:space="preserve">Ajánlatkérő az Ajánlatkérő Dokumentumokat </w:t>
      </w:r>
      <w:r w:rsidRPr="00091652">
        <w:rPr>
          <w:i/>
          <w:iCs/>
        </w:rPr>
        <w:t>(a továbbiakban: Dokumentáció)</w:t>
      </w:r>
      <w:r w:rsidRPr="00091652">
        <w:t xml:space="preserve"> térítésmentesen, egyidejűleg, elektronikus úton bocsátja ajánlattevők rendelkezésére. A Dokumentáció közzétételre kerül a </w:t>
      </w:r>
      <w:hyperlink r:id="rId8" w:history="1">
        <w:r w:rsidRPr="00091652">
          <w:rPr>
            <w:rStyle w:val="Hiperhivatkozs"/>
            <w:rFonts w:ascii="Times New Roman" w:eastAsia="Times New Roman" w:hAnsi="Times New Roman"/>
            <w:color w:val="auto"/>
          </w:rPr>
          <w:t>www.vac.hu</w:t>
        </w:r>
      </w:hyperlink>
      <w:r w:rsidRPr="00091652">
        <w:t xml:space="preserve"> és a </w:t>
      </w:r>
      <w:hyperlink r:id="rId9" w:history="1">
        <w:r w:rsidRPr="00091652">
          <w:rPr>
            <w:rStyle w:val="Hiperhivatkozs"/>
            <w:rFonts w:ascii="Times New Roman" w:eastAsia="Times New Roman" w:hAnsi="Times New Roman"/>
            <w:color w:val="auto"/>
          </w:rPr>
          <w:t>www.vacholding.hu</w:t>
        </w:r>
      </w:hyperlink>
      <w:r w:rsidRPr="00091652">
        <w:t xml:space="preserve"> honlapokon.</w:t>
      </w:r>
    </w:p>
    <w:p w14:paraId="0CCC7BFB"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beszerzés tárgya és részletes leírása:</w:t>
      </w:r>
    </w:p>
    <w:p w14:paraId="5ADA11EB" w14:textId="52B10538" w:rsidR="00AE303C" w:rsidRPr="00091652" w:rsidRDefault="00AE303C" w:rsidP="006C4025">
      <w:pPr>
        <w:pStyle w:val="NormlWeb"/>
        <w:spacing w:before="120" w:beforeAutospacing="0" w:after="120" w:afterAutospacing="0" w:line="288" w:lineRule="auto"/>
        <w:jc w:val="both"/>
      </w:pPr>
      <w:r w:rsidRPr="00091652">
        <w:t>Ajánlatkérő e-mailben küld megrendelést nyertes ajánlattevő részére.</w:t>
      </w:r>
    </w:p>
    <w:tbl>
      <w:tblPr>
        <w:tblW w:w="7160" w:type="dxa"/>
        <w:tblCellMar>
          <w:left w:w="70" w:type="dxa"/>
          <w:right w:w="70" w:type="dxa"/>
        </w:tblCellMar>
        <w:tblLook w:val="04A0" w:firstRow="1" w:lastRow="0" w:firstColumn="1" w:lastColumn="0" w:noHBand="0" w:noVBand="1"/>
      </w:tblPr>
      <w:tblGrid>
        <w:gridCol w:w="7160"/>
      </w:tblGrid>
      <w:tr w:rsidR="0055524E" w:rsidRPr="0055524E" w14:paraId="4B0E5423" w14:textId="77777777" w:rsidTr="0055524E">
        <w:trPr>
          <w:trHeight w:val="945"/>
        </w:trPr>
        <w:tc>
          <w:tcPr>
            <w:tcW w:w="7160" w:type="dxa"/>
            <w:tcBorders>
              <w:top w:val="single" w:sz="4" w:space="0" w:color="auto"/>
              <w:left w:val="single" w:sz="4" w:space="0" w:color="auto"/>
              <w:bottom w:val="single" w:sz="4" w:space="0" w:color="auto"/>
              <w:right w:val="single" w:sz="4" w:space="0" w:color="auto"/>
            </w:tcBorders>
            <w:shd w:val="clear" w:color="CCCCFF" w:fill="92D050"/>
            <w:noWrap/>
            <w:vAlign w:val="center"/>
            <w:hideMark/>
          </w:tcPr>
          <w:p w14:paraId="0B0B4979" w14:textId="77777777" w:rsidR="0055524E" w:rsidRPr="0055524E" w:rsidRDefault="0055524E" w:rsidP="0055524E">
            <w:pPr>
              <w:spacing w:after="0" w:line="288" w:lineRule="auto"/>
              <w:jc w:val="center"/>
              <w:rPr>
                <w:rFonts w:ascii="Times New Roman" w:eastAsia="Times New Roman" w:hAnsi="Times New Roman" w:cs="Times New Roman"/>
                <w:b/>
                <w:bCs/>
                <w:color w:val="000000"/>
                <w:sz w:val="24"/>
                <w:szCs w:val="24"/>
                <w:lang w:eastAsia="hu-HU"/>
              </w:rPr>
            </w:pPr>
            <w:r w:rsidRPr="0055524E">
              <w:rPr>
                <w:rFonts w:ascii="Times New Roman" w:eastAsia="Times New Roman" w:hAnsi="Times New Roman" w:cs="Times New Roman"/>
                <w:b/>
                <w:bCs/>
                <w:color w:val="000000"/>
                <w:sz w:val="24"/>
                <w:szCs w:val="24"/>
                <w:lang w:eastAsia="hu-HU"/>
              </w:rPr>
              <w:t>Termék megnevezése</w:t>
            </w:r>
          </w:p>
        </w:tc>
      </w:tr>
      <w:tr w:rsidR="0055524E" w:rsidRPr="0055524E" w14:paraId="5193C236"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7FBEB0DB"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Ablak tisztító szórófejes 500ml</w:t>
            </w:r>
          </w:p>
        </w:tc>
      </w:tr>
      <w:tr w:rsidR="0055524E" w:rsidRPr="0055524E" w14:paraId="6E0B0131"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2C8E66D0"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Ajax </w:t>
            </w:r>
            <w:proofErr w:type="spellStart"/>
            <w:r w:rsidRPr="0055524E">
              <w:rPr>
                <w:rFonts w:ascii="Times New Roman" w:eastAsia="Times New Roman" w:hAnsi="Times New Roman" w:cs="Times New Roman"/>
                <w:color w:val="000000"/>
                <w:sz w:val="24"/>
                <w:szCs w:val="24"/>
                <w:lang w:eastAsia="hu-HU"/>
              </w:rPr>
              <w:t>Floral</w:t>
            </w:r>
            <w:proofErr w:type="spellEnd"/>
            <w:r w:rsidRPr="0055524E">
              <w:rPr>
                <w:rFonts w:ascii="Times New Roman" w:eastAsia="Times New Roman" w:hAnsi="Times New Roman" w:cs="Times New Roman"/>
                <w:color w:val="000000"/>
                <w:sz w:val="24"/>
                <w:szCs w:val="24"/>
                <w:lang w:eastAsia="hu-HU"/>
              </w:rPr>
              <w:t xml:space="preserve"> Fiesta felmosó 1 l</w:t>
            </w:r>
          </w:p>
        </w:tc>
      </w:tr>
      <w:tr w:rsidR="0055524E" w:rsidRPr="0055524E" w14:paraId="39DC506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739A78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Általános </w:t>
            </w:r>
            <w:proofErr w:type="spellStart"/>
            <w:r w:rsidRPr="0055524E">
              <w:rPr>
                <w:rFonts w:ascii="Times New Roman" w:eastAsia="Times New Roman" w:hAnsi="Times New Roman" w:cs="Times New Roman"/>
                <w:color w:val="000000"/>
                <w:sz w:val="24"/>
                <w:szCs w:val="24"/>
                <w:lang w:eastAsia="hu-HU"/>
              </w:rPr>
              <w:t>törlõkendõ</w:t>
            </w:r>
            <w:proofErr w:type="spellEnd"/>
            <w:r w:rsidRPr="0055524E">
              <w:rPr>
                <w:rFonts w:ascii="Times New Roman" w:eastAsia="Times New Roman" w:hAnsi="Times New Roman" w:cs="Times New Roman"/>
                <w:color w:val="000000"/>
                <w:sz w:val="24"/>
                <w:szCs w:val="24"/>
                <w:lang w:eastAsia="hu-HU"/>
              </w:rPr>
              <w:t xml:space="preserve"> 3 db/</w:t>
            </w:r>
            <w:proofErr w:type="spellStart"/>
            <w:r w:rsidRPr="0055524E">
              <w:rPr>
                <w:rFonts w:ascii="Times New Roman" w:eastAsia="Times New Roman" w:hAnsi="Times New Roman" w:cs="Times New Roman"/>
                <w:color w:val="000000"/>
                <w:sz w:val="24"/>
                <w:szCs w:val="24"/>
                <w:lang w:eastAsia="hu-HU"/>
              </w:rPr>
              <w:t>csom</w:t>
            </w:r>
            <w:proofErr w:type="spellEnd"/>
          </w:p>
        </w:tc>
      </w:tr>
      <w:tr w:rsidR="0055524E" w:rsidRPr="0055524E" w14:paraId="58279203"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404D336"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Bref</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Blue</w:t>
            </w:r>
            <w:proofErr w:type="spellEnd"/>
            <w:r w:rsidRPr="0055524E">
              <w:rPr>
                <w:rFonts w:ascii="Times New Roman" w:eastAsia="Times New Roman" w:hAnsi="Times New Roman" w:cs="Times New Roman"/>
                <w:color w:val="000000"/>
                <w:sz w:val="24"/>
                <w:szCs w:val="24"/>
                <w:lang w:eastAsia="hu-HU"/>
              </w:rPr>
              <w:t xml:space="preserve"> aktív WC golyó - 3db/</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451D0F2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1195D4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Bref</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Power</w:t>
            </w:r>
            <w:proofErr w:type="spellEnd"/>
            <w:r w:rsidRPr="0055524E">
              <w:rPr>
                <w:rFonts w:ascii="Times New Roman" w:eastAsia="Times New Roman" w:hAnsi="Times New Roman" w:cs="Times New Roman"/>
                <w:color w:val="000000"/>
                <w:sz w:val="24"/>
                <w:szCs w:val="24"/>
                <w:lang w:eastAsia="hu-HU"/>
              </w:rPr>
              <w:t xml:space="preserve"> Aktív WC golyó 1db/csomag</w:t>
            </w:r>
          </w:p>
        </w:tc>
      </w:tr>
      <w:tr w:rsidR="0055524E" w:rsidRPr="0055524E" w14:paraId="0E168AF3"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6DAAC7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Bref</w:t>
            </w:r>
            <w:proofErr w:type="spellEnd"/>
            <w:r w:rsidRPr="0055524E">
              <w:rPr>
                <w:rFonts w:ascii="Times New Roman" w:eastAsia="Times New Roman" w:hAnsi="Times New Roman" w:cs="Times New Roman"/>
                <w:color w:val="000000"/>
                <w:sz w:val="24"/>
                <w:szCs w:val="24"/>
                <w:lang w:eastAsia="hu-HU"/>
              </w:rPr>
              <w:t xml:space="preserve"> WC tisztító gél, </w:t>
            </w:r>
            <w:proofErr w:type="spellStart"/>
            <w:r w:rsidRPr="0055524E">
              <w:rPr>
                <w:rFonts w:ascii="Times New Roman" w:eastAsia="Times New Roman" w:hAnsi="Times New Roman" w:cs="Times New Roman"/>
                <w:color w:val="000000"/>
                <w:sz w:val="24"/>
                <w:szCs w:val="24"/>
                <w:lang w:eastAsia="hu-HU"/>
              </w:rPr>
              <w:t>csõrös</w:t>
            </w:r>
            <w:proofErr w:type="spellEnd"/>
            <w:r w:rsidRPr="0055524E">
              <w:rPr>
                <w:rFonts w:ascii="Times New Roman" w:eastAsia="Times New Roman" w:hAnsi="Times New Roman" w:cs="Times New Roman"/>
                <w:color w:val="000000"/>
                <w:sz w:val="24"/>
                <w:szCs w:val="24"/>
                <w:lang w:eastAsia="hu-HU"/>
              </w:rPr>
              <w:t xml:space="preserve"> 750 ml</w:t>
            </w:r>
          </w:p>
        </w:tc>
      </w:tr>
      <w:tr w:rsidR="0055524E" w:rsidRPr="0055524E" w14:paraId="7375B7A8"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11DD5795"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Cillit</w:t>
            </w:r>
            <w:proofErr w:type="spellEnd"/>
            <w:r w:rsidRPr="0055524E">
              <w:rPr>
                <w:rFonts w:ascii="Times New Roman" w:eastAsia="Times New Roman" w:hAnsi="Times New Roman" w:cs="Times New Roman"/>
                <w:color w:val="000000"/>
                <w:sz w:val="24"/>
                <w:szCs w:val="24"/>
                <w:lang w:eastAsia="hu-HU"/>
              </w:rPr>
              <w:t xml:space="preserve"> Bang </w:t>
            </w:r>
            <w:proofErr w:type="spellStart"/>
            <w:r w:rsidRPr="0055524E">
              <w:rPr>
                <w:rFonts w:ascii="Times New Roman" w:eastAsia="Times New Roman" w:hAnsi="Times New Roman" w:cs="Times New Roman"/>
                <w:color w:val="000000"/>
                <w:sz w:val="24"/>
                <w:szCs w:val="24"/>
                <w:lang w:eastAsia="hu-HU"/>
              </w:rPr>
              <w:t>Click</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Gel</w:t>
            </w:r>
            <w:proofErr w:type="spellEnd"/>
            <w:r w:rsidRPr="0055524E">
              <w:rPr>
                <w:rFonts w:ascii="Times New Roman" w:eastAsia="Times New Roman" w:hAnsi="Times New Roman" w:cs="Times New Roman"/>
                <w:color w:val="000000"/>
                <w:sz w:val="24"/>
                <w:szCs w:val="24"/>
                <w:lang w:eastAsia="hu-HU"/>
              </w:rPr>
              <w:t xml:space="preserve"> 4 db-os </w:t>
            </w:r>
            <w:proofErr w:type="spellStart"/>
            <w:r w:rsidRPr="0055524E">
              <w:rPr>
                <w:rFonts w:ascii="Times New Roman" w:eastAsia="Times New Roman" w:hAnsi="Times New Roman" w:cs="Times New Roman"/>
                <w:color w:val="000000"/>
                <w:sz w:val="24"/>
                <w:szCs w:val="24"/>
                <w:lang w:eastAsia="hu-HU"/>
              </w:rPr>
              <w:t>Citrus</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Fresh</w:t>
            </w:r>
            <w:proofErr w:type="spellEnd"/>
          </w:p>
        </w:tc>
      </w:tr>
      <w:tr w:rsidR="0055524E" w:rsidRPr="0055524E" w14:paraId="3A2CE2ED"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613A1A5"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Cillit</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vízkõoldó</w:t>
            </w:r>
            <w:proofErr w:type="spellEnd"/>
            <w:r w:rsidRPr="0055524E">
              <w:rPr>
                <w:rFonts w:ascii="Times New Roman" w:eastAsia="Times New Roman" w:hAnsi="Times New Roman" w:cs="Times New Roman"/>
                <w:color w:val="000000"/>
                <w:sz w:val="24"/>
                <w:szCs w:val="24"/>
                <w:lang w:eastAsia="hu-HU"/>
              </w:rPr>
              <w:t xml:space="preserve"> 450 ml</w:t>
            </w:r>
          </w:p>
        </w:tc>
      </w:tr>
      <w:tr w:rsidR="0055524E" w:rsidRPr="0055524E" w14:paraId="157D3CD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70A6979"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Domestos</w:t>
            </w:r>
            <w:proofErr w:type="spellEnd"/>
            <w:r w:rsidRPr="0055524E">
              <w:rPr>
                <w:rFonts w:ascii="Times New Roman" w:eastAsia="Times New Roman" w:hAnsi="Times New Roman" w:cs="Times New Roman"/>
                <w:color w:val="000000"/>
                <w:sz w:val="24"/>
                <w:szCs w:val="24"/>
                <w:lang w:eastAsia="hu-HU"/>
              </w:rPr>
              <w:t xml:space="preserve"> 3 in 1 </w:t>
            </w:r>
            <w:proofErr w:type="spellStart"/>
            <w:r w:rsidRPr="0055524E">
              <w:rPr>
                <w:rFonts w:ascii="Times New Roman" w:eastAsia="Times New Roman" w:hAnsi="Times New Roman" w:cs="Times New Roman"/>
                <w:color w:val="000000"/>
                <w:sz w:val="24"/>
                <w:szCs w:val="24"/>
                <w:lang w:eastAsia="hu-HU"/>
              </w:rPr>
              <w:t>wc</w:t>
            </w:r>
            <w:proofErr w:type="spellEnd"/>
            <w:r w:rsidRPr="0055524E">
              <w:rPr>
                <w:rFonts w:ascii="Times New Roman" w:eastAsia="Times New Roman" w:hAnsi="Times New Roman" w:cs="Times New Roman"/>
                <w:color w:val="000000"/>
                <w:sz w:val="24"/>
                <w:szCs w:val="24"/>
                <w:lang w:eastAsia="hu-HU"/>
              </w:rPr>
              <w:t xml:space="preserve"> rúd + kosár</w:t>
            </w:r>
          </w:p>
        </w:tc>
      </w:tr>
      <w:tr w:rsidR="0055524E" w:rsidRPr="0055524E" w14:paraId="255C9C28"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093136B"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Domestos</w:t>
            </w:r>
            <w:proofErr w:type="spellEnd"/>
            <w:r w:rsidRPr="0055524E">
              <w:rPr>
                <w:rFonts w:ascii="Times New Roman" w:eastAsia="Times New Roman" w:hAnsi="Times New Roman" w:cs="Times New Roman"/>
                <w:color w:val="000000"/>
                <w:sz w:val="24"/>
                <w:szCs w:val="24"/>
                <w:lang w:eastAsia="hu-HU"/>
              </w:rPr>
              <w:t xml:space="preserve"> 750 ml</w:t>
            </w:r>
          </w:p>
        </w:tc>
      </w:tr>
      <w:tr w:rsidR="0055524E" w:rsidRPr="0055524E" w14:paraId="5228D8C0"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CDF6B6B"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Domestos</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Attax</w:t>
            </w:r>
            <w:proofErr w:type="spellEnd"/>
            <w:r w:rsidRPr="0055524E">
              <w:rPr>
                <w:rFonts w:ascii="Times New Roman" w:eastAsia="Times New Roman" w:hAnsi="Times New Roman" w:cs="Times New Roman"/>
                <w:color w:val="000000"/>
                <w:sz w:val="24"/>
                <w:szCs w:val="24"/>
                <w:lang w:eastAsia="hu-HU"/>
              </w:rPr>
              <w:t xml:space="preserve"> WC csík</w:t>
            </w:r>
          </w:p>
        </w:tc>
      </w:tr>
      <w:tr w:rsidR="0055524E" w:rsidRPr="0055524E" w14:paraId="793A83F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4101D23"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Domestos</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fertõtlenítõ</w:t>
            </w:r>
            <w:proofErr w:type="spellEnd"/>
            <w:r w:rsidRPr="0055524E">
              <w:rPr>
                <w:rFonts w:ascii="Times New Roman" w:eastAsia="Times New Roman" w:hAnsi="Times New Roman" w:cs="Times New Roman"/>
                <w:color w:val="000000"/>
                <w:sz w:val="24"/>
                <w:szCs w:val="24"/>
                <w:lang w:eastAsia="hu-HU"/>
              </w:rPr>
              <w:t xml:space="preserve"> 750 ml szórófejes</w:t>
            </w:r>
          </w:p>
        </w:tc>
      </w:tr>
      <w:tr w:rsidR="0055524E" w:rsidRPr="0055524E" w14:paraId="766FD8A0"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4E5295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Domestos</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törlõkendõ</w:t>
            </w:r>
            <w:proofErr w:type="spellEnd"/>
            <w:r w:rsidRPr="0055524E">
              <w:rPr>
                <w:rFonts w:ascii="Times New Roman" w:eastAsia="Times New Roman" w:hAnsi="Times New Roman" w:cs="Times New Roman"/>
                <w:color w:val="000000"/>
                <w:sz w:val="24"/>
                <w:szCs w:val="24"/>
                <w:lang w:eastAsia="hu-HU"/>
              </w:rPr>
              <w:t xml:space="preserve"> 50 lap/csomag</w:t>
            </w:r>
          </w:p>
        </w:tc>
      </w:tr>
      <w:tr w:rsidR="0055524E" w:rsidRPr="0055524E" w14:paraId="2D0C70EB"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BD6732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Domet</w:t>
            </w:r>
            <w:proofErr w:type="spellEnd"/>
            <w:r w:rsidRPr="0055524E">
              <w:rPr>
                <w:rFonts w:ascii="Times New Roman" w:eastAsia="Times New Roman" w:hAnsi="Times New Roman" w:cs="Times New Roman"/>
                <w:color w:val="000000"/>
                <w:sz w:val="24"/>
                <w:szCs w:val="24"/>
                <w:lang w:eastAsia="hu-HU"/>
              </w:rPr>
              <w:t xml:space="preserve"> maxi mosogatószivacs dörzsivel extra nedvszívó 6 db/csomag</w:t>
            </w:r>
          </w:p>
        </w:tc>
      </w:tr>
      <w:tr w:rsidR="0055524E" w:rsidRPr="0055524E" w14:paraId="36BF5D41"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154A15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Domet</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mikroszálas</w:t>
            </w:r>
            <w:proofErr w:type="spellEnd"/>
            <w:r w:rsidRPr="0055524E">
              <w:rPr>
                <w:rFonts w:ascii="Times New Roman" w:eastAsia="Times New Roman" w:hAnsi="Times New Roman" w:cs="Times New Roman"/>
                <w:color w:val="000000"/>
                <w:sz w:val="24"/>
                <w:szCs w:val="24"/>
                <w:lang w:eastAsia="hu-HU"/>
              </w:rPr>
              <w:t xml:space="preserve"> univerzális törlőkendő</w:t>
            </w:r>
          </w:p>
        </w:tc>
      </w:tr>
      <w:tr w:rsidR="0055524E" w:rsidRPr="0055524E" w14:paraId="71980B7A"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66952B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Domet</w:t>
            </w:r>
            <w:proofErr w:type="spellEnd"/>
            <w:r w:rsidRPr="0055524E">
              <w:rPr>
                <w:rFonts w:ascii="Times New Roman" w:eastAsia="Times New Roman" w:hAnsi="Times New Roman" w:cs="Times New Roman"/>
                <w:color w:val="000000"/>
                <w:sz w:val="24"/>
                <w:szCs w:val="24"/>
                <w:lang w:eastAsia="hu-HU"/>
              </w:rPr>
              <w:t xml:space="preserve"> pamut gyors felmosófej</w:t>
            </w:r>
          </w:p>
        </w:tc>
      </w:tr>
      <w:tr w:rsidR="0055524E" w:rsidRPr="0055524E" w14:paraId="3DA568E9"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70FD39F5"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Domet</w:t>
            </w:r>
            <w:proofErr w:type="spellEnd"/>
            <w:r w:rsidRPr="0055524E">
              <w:rPr>
                <w:rFonts w:ascii="Times New Roman" w:eastAsia="Times New Roman" w:hAnsi="Times New Roman" w:cs="Times New Roman"/>
                <w:color w:val="000000"/>
                <w:sz w:val="24"/>
                <w:szCs w:val="24"/>
                <w:lang w:eastAsia="hu-HU"/>
              </w:rPr>
              <w:t xml:space="preserve"> szivacskendő (15,5 x 17,5) 3 db/csomag</w:t>
            </w:r>
          </w:p>
        </w:tc>
      </w:tr>
      <w:tr w:rsidR="0055524E" w:rsidRPr="0055524E" w14:paraId="2E0D502C"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DB684B2"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Domol</w:t>
            </w:r>
            <w:proofErr w:type="spellEnd"/>
            <w:r w:rsidRPr="0055524E">
              <w:rPr>
                <w:rFonts w:ascii="Times New Roman" w:eastAsia="Times New Roman" w:hAnsi="Times New Roman" w:cs="Times New Roman"/>
                <w:color w:val="000000"/>
                <w:sz w:val="24"/>
                <w:szCs w:val="24"/>
                <w:lang w:eastAsia="hu-HU"/>
              </w:rPr>
              <w:t xml:space="preserve"> nedves tisztítókendő</w:t>
            </w:r>
          </w:p>
        </w:tc>
      </w:tr>
      <w:tr w:rsidR="0055524E" w:rsidRPr="0055524E" w14:paraId="7BB244EE"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FC9619B"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Egyszer használatos gumikesztyű</w:t>
            </w:r>
          </w:p>
        </w:tc>
      </w:tr>
      <w:tr w:rsidR="0055524E" w:rsidRPr="0055524E" w14:paraId="2D43E59C"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10B6590"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lastRenderedPageBreak/>
              <w:t>Eü</w:t>
            </w:r>
            <w:proofErr w:type="spellEnd"/>
            <w:r w:rsidRPr="0055524E">
              <w:rPr>
                <w:rFonts w:ascii="Times New Roman" w:eastAsia="Times New Roman" w:hAnsi="Times New Roman" w:cs="Times New Roman"/>
                <w:color w:val="000000"/>
                <w:sz w:val="24"/>
                <w:szCs w:val="24"/>
                <w:lang w:eastAsia="hu-HU"/>
              </w:rPr>
              <w:t xml:space="preserve"> papír 3 rét.</w:t>
            </w:r>
          </w:p>
        </w:tc>
      </w:tr>
      <w:tr w:rsidR="0055524E" w:rsidRPr="0055524E" w14:paraId="592C2CF7"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20CC502A"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Felmosó nyél fém Festett</w:t>
            </w:r>
          </w:p>
        </w:tc>
      </w:tr>
      <w:tr w:rsidR="0055524E" w:rsidRPr="0055524E" w14:paraId="5A8CD15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EC5EFCA"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Felmosó vödör kicsavaróval, kerek</w:t>
            </w:r>
          </w:p>
        </w:tc>
      </w:tr>
      <w:tr w:rsidR="0055524E" w:rsidRPr="0055524E" w14:paraId="381A3AA1"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7475F2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Felmosófej pamut </w:t>
            </w:r>
          </w:p>
        </w:tc>
      </w:tr>
      <w:tr w:rsidR="0055524E" w:rsidRPr="0055524E" w14:paraId="20A9AB3F"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147F5B2"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Flóraszept</w:t>
            </w:r>
            <w:proofErr w:type="spellEnd"/>
            <w:r w:rsidRPr="0055524E">
              <w:rPr>
                <w:rFonts w:ascii="Times New Roman" w:eastAsia="Times New Roman" w:hAnsi="Times New Roman" w:cs="Times New Roman"/>
                <w:color w:val="000000"/>
                <w:sz w:val="24"/>
                <w:szCs w:val="24"/>
                <w:lang w:eastAsia="hu-HU"/>
              </w:rPr>
              <w:t xml:space="preserve"> 1 liter</w:t>
            </w:r>
          </w:p>
        </w:tc>
      </w:tr>
      <w:tr w:rsidR="0055524E" w:rsidRPr="0055524E" w14:paraId="3B6C7C0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281B53D9"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Flóraszept</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fürdõszobai</w:t>
            </w:r>
            <w:proofErr w:type="spellEnd"/>
            <w:r w:rsidRPr="0055524E">
              <w:rPr>
                <w:rFonts w:ascii="Times New Roman" w:eastAsia="Times New Roman" w:hAnsi="Times New Roman" w:cs="Times New Roman"/>
                <w:color w:val="000000"/>
                <w:sz w:val="24"/>
                <w:szCs w:val="24"/>
                <w:lang w:eastAsia="hu-HU"/>
              </w:rPr>
              <w:t xml:space="preserve"> tisztítószer 750 ml</w:t>
            </w:r>
          </w:p>
        </w:tc>
      </w:tr>
      <w:tr w:rsidR="0055524E" w:rsidRPr="0055524E" w14:paraId="22922107"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BDE19D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Flóraszept</w:t>
            </w:r>
            <w:proofErr w:type="spellEnd"/>
            <w:r w:rsidRPr="0055524E">
              <w:rPr>
                <w:rFonts w:ascii="Times New Roman" w:eastAsia="Times New Roman" w:hAnsi="Times New Roman" w:cs="Times New Roman"/>
                <w:color w:val="000000"/>
                <w:sz w:val="24"/>
                <w:szCs w:val="24"/>
                <w:lang w:eastAsia="hu-HU"/>
              </w:rPr>
              <w:t xml:space="preserve"> konyhai tisztítószer 750ml</w:t>
            </w:r>
          </w:p>
        </w:tc>
      </w:tr>
      <w:tr w:rsidR="0055524E" w:rsidRPr="0055524E" w14:paraId="22291D85"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B09CDC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Folyékony szappan 1 l </w:t>
            </w:r>
          </w:p>
        </w:tc>
      </w:tr>
      <w:tr w:rsidR="0055524E" w:rsidRPr="0055524E" w14:paraId="22EF021F"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1E5E4E4F"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Folyékony szappan FA Pumpás</w:t>
            </w:r>
          </w:p>
        </w:tc>
      </w:tr>
      <w:tr w:rsidR="0055524E" w:rsidRPr="0055524E" w14:paraId="641029AD"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631156F"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Gumikesztyû</w:t>
            </w:r>
            <w:proofErr w:type="spellEnd"/>
            <w:r w:rsidRPr="0055524E">
              <w:rPr>
                <w:rFonts w:ascii="Times New Roman" w:eastAsia="Times New Roman" w:hAnsi="Times New Roman" w:cs="Times New Roman"/>
                <w:color w:val="000000"/>
                <w:sz w:val="24"/>
                <w:szCs w:val="24"/>
                <w:lang w:eastAsia="hu-HU"/>
              </w:rPr>
              <w:t xml:space="preserve"> ``Általános`` M sárga - 1 pár/</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 xml:space="preserve">. </w:t>
            </w:r>
          </w:p>
        </w:tc>
      </w:tr>
      <w:tr w:rsidR="0055524E" w:rsidRPr="0055524E" w14:paraId="50488897"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B1BB055"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Háztartási </w:t>
            </w:r>
            <w:proofErr w:type="spellStart"/>
            <w:r w:rsidRPr="0055524E">
              <w:rPr>
                <w:rFonts w:ascii="Times New Roman" w:eastAsia="Times New Roman" w:hAnsi="Times New Roman" w:cs="Times New Roman"/>
                <w:color w:val="000000"/>
                <w:sz w:val="24"/>
                <w:szCs w:val="24"/>
                <w:lang w:eastAsia="hu-HU"/>
              </w:rPr>
              <w:t>törlõ</w:t>
            </w:r>
            <w:proofErr w:type="spellEnd"/>
            <w:r w:rsidRPr="0055524E">
              <w:rPr>
                <w:rFonts w:ascii="Times New Roman" w:eastAsia="Times New Roman" w:hAnsi="Times New Roman" w:cs="Times New Roman"/>
                <w:color w:val="000000"/>
                <w:sz w:val="24"/>
                <w:szCs w:val="24"/>
                <w:lang w:eastAsia="hu-HU"/>
              </w:rPr>
              <w:t xml:space="preserve"> 2 rét. FOREST Góliát 320 lap 1tek/</w:t>
            </w:r>
            <w:proofErr w:type="spellStart"/>
            <w:r w:rsidRPr="0055524E">
              <w:rPr>
                <w:rFonts w:ascii="Times New Roman" w:eastAsia="Times New Roman" w:hAnsi="Times New Roman" w:cs="Times New Roman"/>
                <w:color w:val="000000"/>
                <w:sz w:val="24"/>
                <w:szCs w:val="24"/>
                <w:lang w:eastAsia="hu-HU"/>
              </w:rPr>
              <w:t>csom</w:t>
            </w:r>
            <w:proofErr w:type="spellEnd"/>
          </w:p>
        </w:tc>
      </w:tr>
      <w:tr w:rsidR="0055524E" w:rsidRPr="0055524E" w14:paraId="4A64829C"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9ACEF49"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Hypo</w:t>
            </w:r>
            <w:proofErr w:type="spellEnd"/>
            <w:r w:rsidRPr="0055524E">
              <w:rPr>
                <w:rFonts w:ascii="Times New Roman" w:eastAsia="Times New Roman" w:hAnsi="Times New Roman" w:cs="Times New Roman"/>
                <w:color w:val="000000"/>
                <w:sz w:val="24"/>
                <w:szCs w:val="24"/>
                <w:lang w:eastAsia="hu-HU"/>
              </w:rPr>
              <w:t xml:space="preserve"> 1 liter</w:t>
            </w:r>
          </w:p>
        </w:tc>
      </w:tr>
      <w:tr w:rsidR="0055524E" w:rsidRPr="0055524E" w14:paraId="72735B2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CF3724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Kefe körömkefe</w:t>
            </w:r>
          </w:p>
        </w:tc>
      </w:tr>
      <w:tr w:rsidR="0055524E" w:rsidRPr="0055524E" w14:paraId="12FC7427"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E7C5602"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Légfrissítõ</w:t>
            </w:r>
            <w:proofErr w:type="spellEnd"/>
            <w:r w:rsidRPr="0055524E">
              <w:rPr>
                <w:rFonts w:ascii="Times New Roman" w:eastAsia="Times New Roman" w:hAnsi="Times New Roman" w:cs="Times New Roman"/>
                <w:color w:val="000000"/>
                <w:sz w:val="24"/>
                <w:szCs w:val="24"/>
                <w:lang w:eastAsia="hu-HU"/>
              </w:rPr>
              <w:t xml:space="preserve"> AIRWICK </w:t>
            </w:r>
            <w:proofErr w:type="spellStart"/>
            <w:r w:rsidRPr="0055524E">
              <w:rPr>
                <w:rFonts w:ascii="Times New Roman" w:eastAsia="Times New Roman" w:hAnsi="Times New Roman" w:cs="Times New Roman"/>
                <w:color w:val="000000"/>
                <w:sz w:val="24"/>
                <w:szCs w:val="24"/>
                <w:lang w:eastAsia="hu-HU"/>
              </w:rPr>
              <w:t>FreshMatic</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Utántöltõ</w:t>
            </w:r>
            <w:proofErr w:type="spellEnd"/>
          </w:p>
        </w:tc>
      </w:tr>
      <w:tr w:rsidR="0055524E" w:rsidRPr="0055524E" w14:paraId="0AA398FC"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7A00C572"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Légfrissítõ</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Brise</w:t>
            </w:r>
            <w:proofErr w:type="spellEnd"/>
            <w:r w:rsidRPr="0055524E">
              <w:rPr>
                <w:rFonts w:ascii="Times New Roman" w:eastAsia="Times New Roman" w:hAnsi="Times New Roman" w:cs="Times New Roman"/>
                <w:color w:val="000000"/>
                <w:sz w:val="24"/>
                <w:szCs w:val="24"/>
                <w:lang w:eastAsia="hu-HU"/>
              </w:rPr>
              <w:t xml:space="preserve"> 300 ml</w:t>
            </w:r>
          </w:p>
        </w:tc>
      </w:tr>
      <w:tr w:rsidR="0055524E" w:rsidRPr="0055524E" w14:paraId="022A9CB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130A4AF"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Merida</w:t>
            </w:r>
            <w:proofErr w:type="spellEnd"/>
            <w:r w:rsidRPr="0055524E">
              <w:rPr>
                <w:rFonts w:ascii="Times New Roman" w:eastAsia="Times New Roman" w:hAnsi="Times New Roman" w:cs="Times New Roman"/>
                <w:color w:val="000000"/>
                <w:sz w:val="24"/>
                <w:szCs w:val="24"/>
                <w:lang w:eastAsia="hu-HU"/>
              </w:rPr>
              <w:t xml:space="preserve"> habszappan patron 2000 adag</w:t>
            </w:r>
          </w:p>
        </w:tc>
      </w:tr>
      <w:tr w:rsidR="0055524E" w:rsidRPr="0055524E" w14:paraId="67AC1ABC"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7CA51A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Mikroszálas</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törlõkendõ</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BonusPRO</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MicroCLEAN</w:t>
            </w:r>
            <w:proofErr w:type="spellEnd"/>
            <w:r w:rsidRPr="0055524E">
              <w:rPr>
                <w:rFonts w:ascii="Times New Roman" w:eastAsia="Times New Roman" w:hAnsi="Times New Roman" w:cs="Times New Roman"/>
                <w:color w:val="000000"/>
                <w:sz w:val="24"/>
                <w:szCs w:val="24"/>
                <w:lang w:eastAsia="hu-HU"/>
              </w:rPr>
              <w:t xml:space="preserve"> 300g 32x32cm KÉK</w:t>
            </w:r>
          </w:p>
        </w:tc>
      </w:tr>
      <w:tr w:rsidR="0055524E" w:rsidRPr="0055524E" w14:paraId="705CCCC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08A9AA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Mosogatószer </w:t>
            </w:r>
            <w:proofErr w:type="spellStart"/>
            <w:r w:rsidRPr="0055524E">
              <w:rPr>
                <w:rFonts w:ascii="Times New Roman" w:eastAsia="Times New Roman" w:hAnsi="Times New Roman" w:cs="Times New Roman"/>
                <w:color w:val="000000"/>
                <w:sz w:val="24"/>
                <w:szCs w:val="24"/>
                <w:lang w:eastAsia="hu-HU"/>
              </w:rPr>
              <w:t>Jar</w:t>
            </w:r>
            <w:proofErr w:type="spellEnd"/>
            <w:r w:rsidRPr="0055524E">
              <w:rPr>
                <w:rFonts w:ascii="Times New Roman" w:eastAsia="Times New Roman" w:hAnsi="Times New Roman" w:cs="Times New Roman"/>
                <w:color w:val="000000"/>
                <w:sz w:val="24"/>
                <w:szCs w:val="24"/>
                <w:lang w:eastAsia="hu-HU"/>
              </w:rPr>
              <w:t xml:space="preserve"> 900ml</w:t>
            </w:r>
          </w:p>
        </w:tc>
      </w:tr>
      <w:tr w:rsidR="0055524E" w:rsidRPr="0055524E" w14:paraId="300259E9"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32866F3"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Mosogatószer </w:t>
            </w:r>
            <w:proofErr w:type="spellStart"/>
            <w:r w:rsidRPr="0055524E">
              <w:rPr>
                <w:rFonts w:ascii="Times New Roman" w:eastAsia="Times New Roman" w:hAnsi="Times New Roman" w:cs="Times New Roman"/>
                <w:color w:val="000000"/>
                <w:sz w:val="24"/>
                <w:szCs w:val="24"/>
                <w:lang w:eastAsia="hu-HU"/>
              </w:rPr>
              <w:t>Pur</w:t>
            </w:r>
            <w:proofErr w:type="spellEnd"/>
            <w:r w:rsidRPr="0055524E">
              <w:rPr>
                <w:rFonts w:ascii="Times New Roman" w:eastAsia="Times New Roman" w:hAnsi="Times New Roman" w:cs="Times New Roman"/>
                <w:color w:val="000000"/>
                <w:sz w:val="24"/>
                <w:szCs w:val="24"/>
                <w:lang w:eastAsia="hu-HU"/>
              </w:rPr>
              <w:t xml:space="preserve"> 450 ml</w:t>
            </w:r>
          </w:p>
        </w:tc>
      </w:tr>
      <w:tr w:rsidR="0055524E" w:rsidRPr="0055524E" w14:paraId="6544310E"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5400D1E"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Pampers nedves </w:t>
            </w:r>
            <w:proofErr w:type="spellStart"/>
            <w:r w:rsidRPr="0055524E">
              <w:rPr>
                <w:rFonts w:ascii="Times New Roman" w:eastAsia="Times New Roman" w:hAnsi="Times New Roman" w:cs="Times New Roman"/>
                <w:color w:val="000000"/>
                <w:sz w:val="24"/>
                <w:szCs w:val="24"/>
                <w:lang w:eastAsia="hu-HU"/>
              </w:rPr>
              <w:t>törlõkendõ</w:t>
            </w:r>
            <w:proofErr w:type="spellEnd"/>
          </w:p>
        </w:tc>
      </w:tr>
      <w:tr w:rsidR="0055524E" w:rsidRPr="0055524E" w14:paraId="155AE99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041ADB4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Partvis fej Gamma</w:t>
            </w:r>
          </w:p>
        </w:tc>
      </w:tr>
      <w:tr w:rsidR="0055524E" w:rsidRPr="0055524E" w14:paraId="50C97D3D"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BBF310C"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Pissoire</w:t>
            </w:r>
            <w:proofErr w:type="spellEnd"/>
            <w:r w:rsidRPr="0055524E">
              <w:rPr>
                <w:rFonts w:ascii="Times New Roman" w:eastAsia="Times New Roman" w:hAnsi="Times New Roman" w:cs="Times New Roman"/>
                <w:color w:val="000000"/>
                <w:sz w:val="24"/>
                <w:szCs w:val="24"/>
                <w:lang w:eastAsia="hu-HU"/>
              </w:rPr>
              <w:t xml:space="preserve"> tabletta 400g/</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28F5144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CD66BDE"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Portalanító (szintetikus), nyélre </w:t>
            </w:r>
            <w:proofErr w:type="spellStart"/>
            <w:r w:rsidRPr="0055524E">
              <w:rPr>
                <w:rFonts w:ascii="Times New Roman" w:eastAsia="Times New Roman" w:hAnsi="Times New Roman" w:cs="Times New Roman"/>
                <w:color w:val="000000"/>
                <w:sz w:val="24"/>
                <w:szCs w:val="24"/>
                <w:lang w:eastAsia="hu-HU"/>
              </w:rPr>
              <w:t>szerelhetõ</w:t>
            </w:r>
            <w:proofErr w:type="spellEnd"/>
          </w:p>
        </w:tc>
      </w:tr>
      <w:tr w:rsidR="0055524E" w:rsidRPr="0055524E" w14:paraId="62359BC7"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D174EC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Pronto</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aerosol</w:t>
            </w:r>
            <w:proofErr w:type="spellEnd"/>
            <w:r w:rsidRPr="0055524E">
              <w:rPr>
                <w:rFonts w:ascii="Times New Roman" w:eastAsia="Times New Roman" w:hAnsi="Times New Roman" w:cs="Times New Roman"/>
                <w:color w:val="000000"/>
                <w:sz w:val="24"/>
                <w:szCs w:val="24"/>
                <w:lang w:eastAsia="hu-HU"/>
              </w:rPr>
              <w:t xml:space="preserve"> </w:t>
            </w:r>
            <w:proofErr w:type="gramStart"/>
            <w:r w:rsidRPr="0055524E">
              <w:rPr>
                <w:rFonts w:ascii="Times New Roman" w:eastAsia="Times New Roman" w:hAnsi="Times New Roman" w:cs="Times New Roman"/>
                <w:color w:val="000000"/>
                <w:sz w:val="24"/>
                <w:szCs w:val="24"/>
                <w:lang w:eastAsia="hu-HU"/>
              </w:rPr>
              <w:t>Multi-</w:t>
            </w:r>
            <w:proofErr w:type="spellStart"/>
            <w:r w:rsidRPr="0055524E">
              <w:rPr>
                <w:rFonts w:ascii="Times New Roman" w:eastAsia="Times New Roman" w:hAnsi="Times New Roman" w:cs="Times New Roman"/>
                <w:color w:val="000000"/>
                <w:sz w:val="24"/>
                <w:szCs w:val="24"/>
                <w:lang w:eastAsia="hu-HU"/>
              </w:rPr>
              <w:t>surface</w:t>
            </w:r>
            <w:proofErr w:type="spellEnd"/>
            <w:proofErr w:type="gramEnd"/>
            <w:r w:rsidRPr="0055524E">
              <w:rPr>
                <w:rFonts w:ascii="Times New Roman" w:eastAsia="Times New Roman" w:hAnsi="Times New Roman" w:cs="Times New Roman"/>
                <w:color w:val="000000"/>
                <w:sz w:val="24"/>
                <w:szCs w:val="24"/>
                <w:lang w:eastAsia="hu-HU"/>
              </w:rPr>
              <w:t xml:space="preserve"> 250 ml </w:t>
            </w:r>
            <w:proofErr w:type="spellStart"/>
            <w:r w:rsidRPr="0055524E">
              <w:rPr>
                <w:rFonts w:ascii="Times New Roman" w:eastAsia="Times New Roman" w:hAnsi="Times New Roman" w:cs="Times New Roman"/>
                <w:color w:val="000000"/>
                <w:sz w:val="24"/>
                <w:szCs w:val="24"/>
                <w:lang w:eastAsia="hu-HU"/>
              </w:rPr>
              <w:t>Jasmine</w:t>
            </w:r>
            <w:proofErr w:type="spellEnd"/>
          </w:p>
        </w:tc>
      </w:tr>
      <w:tr w:rsidR="0055524E" w:rsidRPr="0055524E" w14:paraId="27744CED"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DA614AF"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Spontex</w:t>
            </w:r>
            <w:proofErr w:type="spellEnd"/>
            <w:r w:rsidRPr="0055524E">
              <w:rPr>
                <w:rFonts w:ascii="Times New Roman" w:eastAsia="Times New Roman" w:hAnsi="Times New Roman" w:cs="Times New Roman"/>
                <w:color w:val="000000"/>
                <w:sz w:val="24"/>
                <w:szCs w:val="24"/>
                <w:lang w:eastAsia="hu-HU"/>
              </w:rPr>
              <w:t xml:space="preserve"> sarokvédős partvis nyéllel</w:t>
            </w:r>
          </w:p>
        </w:tc>
      </w:tr>
      <w:tr w:rsidR="0055524E" w:rsidRPr="0055524E" w14:paraId="304A8869"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3B7E149"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Súrolószer </w:t>
            </w:r>
            <w:proofErr w:type="spellStart"/>
            <w:r w:rsidRPr="0055524E">
              <w:rPr>
                <w:rFonts w:ascii="Times New Roman" w:eastAsia="Times New Roman" w:hAnsi="Times New Roman" w:cs="Times New Roman"/>
                <w:color w:val="000000"/>
                <w:sz w:val="24"/>
                <w:szCs w:val="24"/>
                <w:lang w:eastAsia="hu-HU"/>
              </w:rPr>
              <w:t>Cif</w:t>
            </w:r>
            <w:proofErr w:type="spellEnd"/>
            <w:r w:rsidRPr="0055524E">
              <w:rPr>
                <w:rFonts w:ascii="Times New Roman" w:eastAsia="Times New Roman" w:hAnsi="Times New Roman" w:cs="Times New Roman"/>
                <w:color w:val="000000"/>
                <w:sz w:val="24"/>
                <w:szCs w:val="24"/>
                <w:lang w:eastAsia="hu-HU"/>
              </w:rPr>
              <w:t xml:space="preserve"> 250 ml</w:t>
            </w:r>
          </w:p>
        </w:tc>
      </w:tr>
      <w:tr w:rsidR="0055524E" w:rsidRPr="0055524E" w14:paraId="17C58A95"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65FE449"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Szemetes lapát gumi éllel, nyélre pattintható</w:t>
            </w:r>
          </w:p>
        </w:tc>
      </w:tr>
      <w:tr w:rsidR="0055524E" w:rsidRPr="0055524E" w14:paraId="1FEE9BFA"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1062233D"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Szemeteszsák DIG Fekete 50x60cm - 20db/</w:t>
            </w:r>
            <w:proofErr w:type="spellStart"/>
            <w:r w:rsidRPr="0055524E">
              <w:rPr>
                <w:rFonts w:ascii="Times New Roman" w:eastAsia="Times New Roman" w:hAnsi="Times New Roman" w:cs="Times New Roman"/>
                <w:color w:val="000000"/>
                <w:sz w:val="24"/>
                <w:szCs w:val="24"/>
                <w:lang w:eastAsia="hu-HU"/>
              </w:rPr>
              <w:t>tek</w:t>
            </w:r>
            <w:proofErr w:type="spellEnd"/>
            <w:r w:rsidRPr="0055524E">
              <w:rPr>
                <w:rFonts w:ascii="Times New Roman" w:eastAsia="Times New Roman" w:hAnsi="Times New Roman" w:cs="Times New Roman"/>
                <w:color w:val="000000"/>
                <w:sz w:val="24"/>
                <w:szCs w:val="24"/>
                <w:lang w:eastAsia="hu-HU"/>
              </w:rPr>
              <w:t xml:space="preserve">. </w:t>
            </w:r>
          </w:p>
        </w:tc>
      </w:tr>
      <w:tr w:rsidR="0055524E" w:rsidRPr="0055524E" w14:paraId="4F03826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1FE27DDE"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Szemeteszsák zárószalagos 160 liter kék 74x95cm - 10db/</w:t>
            </w:r>
            <w:proofErr w:type="spellStart"/>
            <w:r w:rsidRPr="0055524E">
              <w:rPr>
                <w:rFonts w:ascii="Times New Roman" w:eastAsia="Times New Roman" w:hAnsi="Times New Roman" w:cs="Times New Roman"/>
                <w:color w:val="000000"/>
                <w:sz w:val="24"/>
                <w:szCs w:val="24"/>
                <w:lang w:eastAsia="hu-HU"/>
              </w:rPr>
              <w:t>tek</w:t>
            </w:r>
            <w:proofErr w:type="spellEnd"/>
          </w:p>
        </w:tc>
      </w:tr>
      <w:tr w:rsidR="0055524E" w:rsidRPr="0055524E" w14:paraId="3730167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4AE20E0"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Szemeteszsák zárószalagos 40 liter sárga 50x60cm - 15db/</w:t>
            </w:r>
            <w:proofErr w:type="spellStart"/>
            <w:r w:rsidRPr="0055524E">
              <w:rPr>
                <w:rFonts w:ascii="Times New Roman" w:eastAsia="Times New Roman" w:hAnsi="Times New Roman" w:cs="Times New Roman"/>
                <w:color w:val="000000"/>
                <w:sz w:val="24"/>
                <w:szCs w:val="24"/>
                <w:lang w:eastAsia="hu-HU"/>
              </w:rPr>
              <w:t>tek</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312001A8"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ADA3B41"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Szivacsos mosogatókendő 3 db/csomag</w:t>
            </w:r>
          </w:p>
        </w:tc>
      </w:tr>
      <w:tr w:rsidR="0055524E" w:rsidRPr="0055524E" w14:paraId="0FAEC8F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3EC6A1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Trend </w:t>
            </w:r>
            <w:proofErr w:type="spellStart"/>
            <w:r w:rsidRPr="0055524E">
              <w:rPr>
                <w:rFonts w:ascii="Times New Roman" w:eastAsia="Times New Roman" w:hAnsi="Times New Roman" w:cs="Times New Roman"/>
                <w:color w:val="000000"/>
                <w:sz w:val="24"/>
                <w:szCs w:val="24"/>
                <w:lang w:eastAsia="hu-HU"/>
              </w:rPr>
              <w:t>eü</w:t>
            </w:r>
            <w:proofErr w:type="spellEnd"/>
            <w:r w:rsidRPr="0055524E">
              <w:rPr>
                <w:rFonts w:ascii="Times New Roman" w:eastAsia="Times New Roman" w:hAnsi="Times New Roman" w:cs="Times New Roman"/>
                <w:color w:val="000000"/>
                <w:sz w:val="24"/>
                <w:szCs w:val="24"/>
                <w:lang w:eastAsia="hu-HU"/>
              </w:rPr>
              <w:t xml:space="preserve"> papír 2rét. HOTEL 32 fehér cellulóz 32tek/</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5E5C67C9"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F5FEEE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Trend </w:t>
            </w:r>
            <w:proofErr w:type="spellStart"/>
            <w:r w:rsidRPr="0055524E">
              <w:rPr>
                <w:rFonts w:ascii="Times New Roman" w:eastAsia="Times New Roman" w:hAnsi="Times New Roman" w:cs="Times New Roman"/>
                <w:color w:val="000000"/>
                <w:sz w:val="24"/>
                <w:szCs w:val="24"/>
                <w:lang w:eastAsia="hu-HU"/>
              </w:rPr>
              <w:t>eü</w:t>
            </w:r>
            <w:proofErr w:type="spellEnd"/>
            <w:r w:rsidRPr="0055524E">
              <w:rPr>
                <w:rFonts w:ascii="Times New Roman" w:eastAsia="Times New Roman" w:hAnsi="Times New Roman" w:cs="Times New Roman"/>
                <w:color w:val="000000"/>
                <w:sz w:val="24"/>
                <w:szCs w:val="24"/>
                <w:lang w:eastAsia="hu-HU"/>
              </w:rPr>
              <w:t xml:space="preserve"> papír BULKYSOFT 2 rét. 28cm fehér (mix cellulóz)</w:t>
            </w:r>
          </w:p>
        </w:tc>
      </w:tr>
      <w:tr w:rsidR="0055524E" w:rsidRPr="0055524E" w14:paraId="0245DFB1"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1A066463"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Trend </w:t>
            </w:r>
            <w:proofErr w:type="spellStart"/>
            <w:r w:rsidRPr="0055524E">
              <w:rPr>
                <w:rFonts w:ascii="Times New Roman" w:eastAsia="Times New Roman" w:hAnsi="Times New Roman" w:cs="Times New Roman"/>
                <w:color w:val="000000"/>
                <w:sz w:val="24"/>
                <w:szCs w:val="24"/>
                <w:lang w:eastAsia="hu-HU"/>
              </w:rPr>
              <w:t>kéztörlõ</w:t>
            </w:r>
            <w:proofErr w:type="spellEnd"/>
            <w:r w:rsidRPr="0055524E">
              <w:rPr>
                <w:rFonts w:ascii="Times New Roman" w:eastAsia="Times New Roman" w:hAnsi="Times New Roman" w:cs="Times New Roman"/>
                <w:color w:val="000000"/>
                <w:sz w:val="24"/>
                <w:szCs w:val="24"/>
                <w:lang w:eastAsia="hu-HU"/>
              </w:rPr>
              <w:t xml:space="preserve"> V-hajtogatott 2rét. FOREST Fehér cellulóz 160lap/</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0BBB405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4DA345D8"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Trend </w:t>
            </w:r>
            <w:proofErr w:type="spellStart"/>
            <w:r w:rsidRPr="0055524E">
              <w:rPr>
                <w:rFonts w:ascii="Times New Roman" w:eastAsia="Times New Roman" w:hAnsi="Times New Roman" w:cs="Times New Roman"/>
                <w:color w:val="000000"/>
                <w:sz w:val="24"/>
                <w:szCs w:val="24"/>
                <w:lang w:eastAsia="hu-HU"/>
              </w:rPr>
              <w:t>kéztörlõ</w:t>
            </w:r>
            <w:proofErr w:type="spellEnd"/>
            <w:r w:rsidRPr="0055524E">
              <w:rPr>
                <w:rFonts w:ascii="Times New Roman" w:eastAsia="Times New Roman" w:hAnsi="Times New Roman" w:cs="Times New Roman"/>
                <w:color w:val="000000"/>
                <w:sz w:val="24"/>
                <w:szCs w:val="24"/>
                <w:lang w:eastAsia="hu-HU"/>
              </w:rPr>
              <w:t xml:space="preserve"> V-hajtogatott 2rét. </w:t>
            </w:r>
            <w:proofErr w:type="spellStart"/>
            <w:r w:rsidRPr="0055524E">
              <w:rPr>
                <w:rFonts w:ascii="Times New Roman" w:eastAsia="Times New Roman" w:hAnsi="Times New Roman" w:cs="Times New Roman"/>
                <w:color w:val="000000"/>
                <w:sz w:val="24"/>
                <w:szCs w:val="24"/>
                <w:lang w:eastAsia="hu-HU"/>
              </w:rPr>
              <w:t>Soft</w:t>
            </w:r>
            <w:proofErr w:type="spellEnd"/>
            <w:r w:rsidRPr="0055524E">
              <w:rPr>
                <w:rFonts w:ascii="Times New Roman" w:eastAsia="Times New Roman" w:hAnsi="Times New Roman" w:cs="Times New Roman"/>
                <w:color w:val="000000"/>
                <w:sz w:val="24"/>
                <w:szCs w:val="24"/>
                <w:lang w:eastAsia="hu-HU"/>
              </w:rPr>
              <w:t xml:space="preserve"> Fehérített 150lap/</w:t>
            </w:r>
            <w:proofErr w:type="spellStart"/>
            <w:r w:rsidRPr="0055524E">
              <w:rPr>
                <w:rFonts w:ascii="Times New Roman" w:eastAsia="Times New Roman" w:hAnsi="Times New Roman" w:cs="Times New Roman"/>
                <w:color w:val="000000"/>
                <w:sz w:val="24"/>
                <w:szCs w:val="24"/>
                <w:lang w:eastAsia="hu-HU"/>
              </w:rPr>
              <w:t>csom</w:t>
            </w:r>
            <w:proofErr w:type="spellEnd"/>
            <w:r w:rsidRPr="0055524E">
              <w:rPr>
                <w:rFonts w:ascii="Times New Roman" w:eastAsia="Times New Roman" w:hAnsi="Times New Roman" w:cs="Times New Roman"/>
                <w:color w:val="000000"/>
                <w:sz w:val="24"/>
                <w:szCs w:val="24"/>
                <w:lang w:eastAsia="hu-HU"/>
              </w:rPr>
              <w:t>.</w:t>
            </w:r>
          </w:p>
        </w:tc>
      </w:tr>
      <w:tr w:rsidR="0055524E" w:rsidRPr="0055524E" w14:paraId="60624451"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299F53E5"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Ultra </w:t>
            </w:r>
            <w:proofErr w:type="spellStart"/>
            <w:r w:rsidRPr="0055524E">
              <w:rPr>
                <w:rFonts w:ascii="Times New Roman" w:eastAsia="Times New Roman" w:hAnsi="Times New Roman" w:cs="Times New Roman"/>
                <w:color w:val="000000"/>
                <w:sz w:val="24"/>
                <w:szCs w:val="24"/>
                <w:lang w:eastAsia="hu-HU"/>
              </w:rPr>
              <w:t>Derm</w:t>
            </w:r>
            <w:proofErr w:type="spellEnd"/>
            <w:r w:rsidRPr="0055524E">
              <w:rPr>
                <w:rFonts w:ascii="Times New Roman" w:eastAsia="Times New Roman" w:hAnsi="Times New Roman" w:cs="Times New Roman"/>
                <w:color w:val="000000"/>
                <w:sz w:val="24"/>
                <w:szCs w:val="24"/>
                <w:lang w:eastAsia="hu-HU"/>
              </w:rPr>
              <w:t xml:space="preserve"> Kéztisztító paszta 400g </w:t>
            </w:r>
          </w:p>
        </w:tc>
      </w:tr>
      <w:tr w:rsidR="0055524E" w:rsidRPr="0055524E" w14:paraId="21392B2A"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4E3C63F"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Ultra </w:t>
            </w:r>
            <w:proofErr w:type="spellStart"/>
            <w:r w:rsidRPr="0055524E">
              <w:rPr>
                <w:rFonts w:ascii="Times New Roman" w:eastAsia="Times New Roman" w:hAnsi="Times New Roman" w:cs="Times New Roman"/>
                <w:color w:val="000000"/>
                <w:sz w:val="24"/>
                <w:szCs w:val="24"/>
                <w:lang w:eastAsia="hu-HU"/>
              </w:rPr>
              <w:t>Sol</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kézfertõtlenítõ</w:t>
            </w:r>
            <w:proofErr w:type="spellEnd"/>
            <w:r w:rsidRPr="0055524E">
              <w:rPr>
                <w:rFonts w:ascii="Times New Roman" w:eastAsia="Times New Roman" w:hAnsi="Times New Roman" w:cs="Times New Roman"/>
                <w:color w:val="000000"/>
                <w:sz w:val="24"/>
                <w:szCs w:val="24"/>
                <w:lang w:eastAsia="hu-HU"/>
              </w:rPr>
              <w:t xml:space="preserve"> 0,5 liter</w:t>
            </w:r>
          </w:p>
        </w:tc>
      </w:tr>
      <w:tr w:rsidR="0055524E" w:rsidRPr="0055524E" w14:paraId="27A08AB4"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2939C0A7"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Vanish</w:t>
            </w:r>
            <w:proofErr w:type="spellEnd"/>
            <w:r w:rsidRPr="0055524E">
              <w:rPr>
                <w:rFonts w:ascii="Times New Roman" w:eastAsia="Times New Roman" w:hAnsi="Times New Roman" w:cs="Times New Roman"/>
                <w:color w:val="000000"/>
                <w:sz w:val="24"/>
                <w:szCs w:val="24"/>
                <w:lang w:eastAsia="hu-HU"/>
              </w:rPr>
              <w:t xml:space="preserve"> kézi </w:t>
            </w:r>
            <w:proofErr w:type="spellStart"/>
            <w:r w:rsidRPr="0055524E">
              <w:rPr>
                <w:rFonts w:ascii="Times New Roman" w:eastAsia="Times New Roman" w:hAnsi="Times New Roman" w:cs="Times New Roman"/>
                <w:color w:val="000000"/>
                <w:sz w:val="24"/>
                <w:szCs w:val="24"/>
                <w:lang w:eastAsia="hu-HU"/>
              </w:rPr>
              <w:t>szõnyegtisztító</w:t>
            </w:r>
            <w:proofErr w:type="spellEnd"/>
          </w:p>
        </w:tc>
      </w:tr>
      <w:tr w:rsidR="0055524E" w:rsidRPr="0055524E" w14:paraId="7A662EC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4F5F288"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 xml:space="preserve">VAPE </w:t>
            </w:r>
            <w:proofErr w:type="spellStart"/>
            <w:r w:rsidRPr="0055524E">
              <w:rPr>
                <w:rFonts w:ascii="Times New Roman" w:eastAsia="Times New Roman" w:hAnsi="Times New Roman" w:cs="Times New Roman"/>
                <w:color w:val="000000"/>
                <w:sz w:val="24"/>
                <w:szCs w:val="24"/>
                <w:lang w:eastAsia="hu-HU"/>
              </w:rPr>
              <w:t>Derm</w:t>
            </w:r>
            <w:proofErr w:type="spellEnd"/>
            <w:r w:rsidRPr="0055524E">
              <w:rPr>
                <w:rFonts w:ascii="Times New Roman" w:eastAsia="Times New Roman" w:hAnsi="Times New Roman" w:cs="Times New Roman"/>
                <w:color w:val="000000"/>
                <w:sz w:val="24"/>
                <w:szCs w:val="24"/>
                <w:lang w:eastAsia="hu-HU"/>
              </w:rPr>
              <w:t xml:space="preserve"> szúnyog és kullancs riasztó 100ml</w:t>
            </w:r>
          </w:p>
        </w:tc>
      </w:tr>
      <w:tr w:rsidR="0055524E" w:rsidRPr="0055524E" w14:paraId="1376D688"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3D1CC322"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t>Vileda</w:t>
            </w:r>
            <w:proofErr w:type="spellEnd"/>
            <w:r w:rsidRPr="0055524E">
              <w:rPr>
                <w:rFonts w:ascii="Times New Roman" w:eastAsia="Times New Roman" w:hAnsi="Times New Roman" w:cs="Times New Roman"/>
                <w:color w:val="000000"/>
                <w:sz w:val="24"/>
                <w:szCs w:val="24"/>
                <w:lang w:eastAsia="hu-HU"/>
              </w:rPr>
              <w:t xml:space="preserve"> törlőkendő 3 db/csomag</w:t>
            </w:r>
          </w:p>
        </w:tc>
      </w:tr>
      <w:tr w:rsidR="0055524E" w:rsidRPr="0055524E" w14:paraId="0E2651E3"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5110D774"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r w:rsidRPr="0055524E">
              <w:rPr>
                <w:rFonts w:ascii="Times New Roman" w:eastAsia="Times New Roman" w:hAnsi="Times New Roman" w:cs="Times New Roman"/>
                <w:color w:val="000000"/>
                <w:sz w:val="24"/>
                <w:szCs w:val="24"/>
                <w:lang w:eastAsia="hu-HU"/>
              </w:rPr>
              <w:t>WC kefe</w:t>
            </w:r>
          </w:p>
        </w:tc>
      </w:tr>
      <w:tr w:rsidR="0055524E" w:rsidRPr="0055524E" w14:paraId="41B70662" w14:textId="77777777" w:rsidTr="0055524E">
        <w:trPr>
          <w:trHeight w:val="312"/>
        </w:trPr>
        <w:tc>
          <w:tcPr>
            <w:tcW w:w="7160" w:type="dxa"/>
            <w:tcBorders>
              <w:top w:val="nil"/>
              <w:left w:val="single" w:sz="4" w:space="0" w:color="auto"/>
              <w:bottom w:val="single" w:sz="4" w:space="0" w:color="auto"/>
              <w:right w:val="single" w:sz="4" w:space="0" w:color="auto"/>
            </w:tcBorders>
            <w:shd w:val="clear" w:color="auto" w:fill="auto"/>
            <w:noWrap/>
            <w:vAlign w:val="bottom"/>
            <w:hideMark/>
          </w:tcPr>
          <w:p w14:paraId="6F2035A6" w14:textId="77777777" w:rsidR="0055524E" w:rsidRPr="0055524E" w:rsidRDefault="0055524E" w:rsidP="0055524E">
            <w:pPr>
              <w:spacing w:after="0" w:line="288" w:lineRule="auto"/>
              <w:rPr>
                <w:rFonts w:ascii="Times New Roman" w:eastAsia="Times New Roman" w:hAnsi="Times New Roman" w:cs="Times New Roman"/>
                <w:color w:val="000000"/>
                <w:sz w:val="24"/>
                <w:szCs w:val="24"/>
                <w:lang w:eastAsia="hu-HU"/>
              </w:rPr>
            </w:pPr>
            <w:proofErr w:type="spellStart"/>
            <w:r w:rsidRPr="0055524E">
              <w:rPr>
                <w:rFonts w:ascii="Times New Roman" w:eastAsia="Times New Roman" w:hAnsi="Times New Roman" w:cs="Times New Roman"/>
                <w:color w:val="000000"/>
                <w:sz w:val="24"/>
                <w:szCs w:val="24"/>
                <w:lang w:eastAsia="hu-HU"/>
              </w:rPr>
              <w:lastRenderedPageBreak/>
              <w:t>Well</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Done</w:t>
            </w:r>
            <w:proofErr w:type="spellEnd"/>
            <w:r w:rsidRPr="0055524E">
              <w:rPr>
                <w:rFonts w:ascii="Times New Roman" w:eastAsia="Times New Roman" w:hAnsi="Times New Roman" w:cs="Times New Roman"/>
                <w:color w:val="000000"/>
                <w:sz w:val="24"/>
                <w:szCs w:val="24"/>
                <w:lang w:eastAsia="hu-HU"/>
              </w:rPr>
              <w:t xml:space="preserve"> </w:t>
            </w:r>
            <w:proofErr w:type="spellStart"/>
            <w:r w:rsidRPr="0055524E">
              <w:rPr>
                <w:rFonts w:ascii="Times New Roman" w:eastAsia="Times New Roman" w:hAnsi="Times New Roman" w:cs="Times New Roman"/>
                <w:color w:val="000000"/>
                <w:sz w:val="24"/>
                <w:szCs w:val="24"/>
                <w:lang w:eastAsia="hu-HU"/>
              </w:rPr>
              <w:t>Légfrissítõ</w:t>
            </w:r>
            <w:proofErr w:type="spellEnd"/>
            <w:r w:rsidRPr="0055524E">
              <w:rPr>
                <w:rFonts w:ascii="Times New Roman" w:eastAsia="Times New Roman" w:hAnsi="Times New Roman" w:cs="Times New Roman"/>
                <w:color w:val="000000"/>
                <w:sz w:val="24"/>
                <w:szCs w:val="24"/>
                <w:lang w:eastAsia="hu-HU"/>
              </w:rPr>
              <w:t xml:space="preserve"> spray Virág illat 300ml</w:t>
            </w:r>
          </w:p>
        </w:tc>
      </w:tr>
    </w:tbl>
    <w:p w14:paraId="011C1560" w14:textId="11C24D64" w:rsidR="00F97E3E" w:rsidRPr="00091652" w:rsidRDefault="00F97E3E" w:rsidP="006C4025">
      <w:pPr>
        <w:pStyle w:val="NormlWeb"/>
        <w:spacing w:before="120" w:beforeAutospacing="0" w:after="120" w:afterAutospacing="0" w:line="288" w:lineRule="auto"/>
        <w:jc w:val="both"/>
      </w:pPr>
      <w:r w:rsidRPr="00091652">
        <w:t xml:space="preserve">Keretösszeg: nettó </w:t>
      </w:r>
      <w:proofErr w:type="gramStart"/>
      <w:r w:rsidR="00AA7317">
        <w:t>5</w:t>
      </w:r>
      <w:r w:rsidRPr="00091652">
        <w:t>.000.000,-</w:t>
      </w:r>
      <w:proofErr w:type="gramEnd"/>
      <w:r w:rsidRPr="00091652">
        <w:t xml:space="preserve"> Ft.</w:t>
      </w:r>
    </w:p>
    <w:p w14:paraId="2D6CB75A" w14:textId="77777777" w:rsidR="00F97E3E" w:rsidRPr="00091652" w:rsidRDefault="00F97E3E" w:rsidP="00F97E3E">
      <w:pPr>
        <w:pStyle w:val="NormlWeb"/>
        <w:spacing w:before="0" w:beforeAutospacing="0" w:after="120" w:afterAutospacing="0" w:line="288" w:lineRule="auto"/>
        <w:jc w:val="both"/>
      </w:pPr>
      <w:r w:rsidRPr="00091652">
        <w:t>Ajánlatkérő nem vállal kötelezettséget a teljes keretösszeg kimerítésére. Ezen okból a nyertes ajánlattevő semminemű igényt nem érvényesíthet Ajánlatkérővel szemben.</w:t>
      </w:r>
    </w:p>
    <w:p w14:paraId="48DF978C"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szerződés meghatározása:</w:t>
      </w:r>
    </w:p>
    <w:p w14:paraId="44C5B565" w14:textId="09B580C6" w:rsidR="0091744A" w:rsidRPr="00091652" w:rsidRDefault="0091744A" w:rsidP="0091744A">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Adásvételi keretszerződés.</w:t>
      </w:r>
    </w:p>
    <w:p w14:paraId="6FCCADDE"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 időtartama, teljesítés helye: </w:t>
      </w:r>
    </w:p>
    <w:p w14:paraId="1A37171C" w14:textId="7846D560" w:rsidR="0091744A" w:rsidRPr="00091652" w:rsidRDefault="0091744A" w:rsidP="0091744A">
      <w:pPr>
        <w:pStyle w:val="NormlWeb"/>
        <w:spacing w:before="0" w:beforeAutospacing="0" w:after="120" w:afterAutospacing="0" w:line="288" w:lineRule="auto"/>
        <w:jc w:val="both"/>
      </w:pPr>
      <w:r w:rsidRPr="00091652">
        <w:t xml:space="preserve">A szerződés időtartama a hatálybalépés napjától számítottan </w:t>
      </w:r>
      <w:r w:rsidR="003661E9" w:rsidRPr="00091652">
        <w:t>12 hónap</w:t>
      </w:r>
      <w:r w:rsidRPr="00091652">
        <w:t xml:space="preserve"> határozott időtartamra vagy a keretösszeg kimerüléséig tart.</w:t>
      </w:r>
    </w:p>
    <w:p w14:paraId="4E7E5195" w14:textId="77777777" w:rsidR="0091744A" w:rsidRPr="00091652" w:rsidRDefault="0091744A" w:rsidP="0091744A">
      <w:pPr>
        <w:pStyle w:val="NormlWeb"/>
        <w:spacing w:before="0" w:beforeAutospacing="0" w:after="120" w:afterAutospacing="0" w:line="288" w:lineRule="auto"/>
        <w:jc w:val="both"/>
      </w:pPr>
      <w:r w:rsidRPr="00091652">
        <w:t>Amennyiben a rendelkezésre álló keretösszeg a szerződés időtartama alatt nem merül ki, abban az esetben Ajánlatkérő jogosult legkésőbb a szerződés megszűnését megelőző 30. naptári napig egyoldalú nyilatkozatával meghosszabbítani a szerződés időtartamát és ezzel nyertes ajánlattevő teljesítési kötelezettségét legfeljebb további 3 hónappal a szerződéses mennyiség és vállalkozói díj változatlanul hagyásával.</w:t>
      </w:r>
    </w:p>
    <w:p w14:paraId="5F0C94BF" w14:textId="68CD15F8" w:rsidR="0091744A" w:rsidRPr="00091652" w:rsidRDefault="00F45B97" w:rsidP="0091744A">
      <w:pPr>
        <w:pStyle w:val="NormlWeb"/>
        <w:spacing w:before="0" w:beforeAutospacing="0" w:after="120" w:afterAutospacing="0" w:line="288" w:lineRule="auto"/>
        <w:jc w:val="both"/>
      </w:pPr>
      <w:r w:rsidRPr="00F45B97">
        <w:t>2600 Vác, Köztársaság út 34.</w:t>
      </w:r>
      <w:r>
        <w:t xml:space="preserve">, </w:t>
      </w:r>
      <w:r w:rsidR="0091744A" w:rsidRPr="00091652">
        <w:t xml:space="preserve">2600 Vác, </w:t>
      </w:r>
      <w:r w:rsidR="003661E9" w:rsidRPr="00091652">
        <w:t>Deákvári fasor 2.</w:t>
      </w:r>
    </w:p>
    <w:p w14:paraId="7EC968EB"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ellenszolgáltatás teljesítésének feltételei:</w:t>
      </w:r>
    </w:p>
    <w:p w14:paraId="0FCAF39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Finanszírozási mód: utófinanszírozás.</w:t>
      </w:r>
    </w:p>
    <w:p w14:paraId="77EF90D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előleget nem biztosít.</w:t>
      </w:r>
    </w:p>
    <w:p w14:paraId="3C946FA8"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 fedezetet részben saját forrásból biztosítja.</w:t>
      </w:r>
    </w:p>
    <w:p w14:paraId="258C5B12" w14:textId="40E0B649"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 xml:space="preserve">Számlázás: Nyertes ajánlattevő </w:t>
      </w:r>
      <w:r w:rsidR="00AE303C" w:rsidRPr="00091652">
        <w:rPr>
          <w:rFonts w:ascii="Times New Roman" w:hAnsi="Times New Roman" w:cs="Times New Roman"/>
          <w:sz w:val="24"/>
        </w:rPr>
        <w:t>megrendelésenként</w:t>
      </w:r>
      <w:r w:rsidRPr="00091652">
        <w:rPr>
          <w:rFonts w:ascii="Times New Roman" w:hAnsi="Times New Roman" w:cs="Times New Roman"/>
          <w:sz w:val="24"/>
        </w:rPr>
        <w:t xml:space="preserve"> jogosult számla benyújtására.</w:t>
      </w:r>
    </w:p>
    <w:p w14:paraId="148E8F9E" w14:textId="4C1F47B3"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az ellenszolgáltatás összegét, a teljesítésigazo</w:t>
      </w:r>
      <w:r w:rsidR="005A1C3C" w:rsidRPr="00091652">
        <w:rPr>
          <w:rFonts w:ascii="Times New Roman" w:hAnsi="Times New Roman" w:cs="Times New Roman"/>
          <w:sz w:val="24"/>
        </w:rPr>
        <w:t>l</w:t>
      </w:r>
      <w:r w:rsidRPr="00091652">
        <w:rPr>
          <w:rFonts w:ascii="Times New Roman" w:hAnsi="Times New Roman" w:cs="Times New Roman"/>
          <w:sz w:val="24"/>
        </w:rPr>
        <w:t>ással igazolt szerződésszerű teljesítést követően átutalással fizeti meg a Ptk. 6:130. § (1) rendelkezései alapján 45 napon belül.</w:t>
      </w:r>
    </w:p>
    <w:p w14:paraId="3C285E3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ajánlat, a számlázás, az elszámolás és a kifizetés pénznem: HUF.</w:t>
      </w:r>
    </w:p>
    <w:p w14:paraId="73B33832"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Vonatkozó jogszabályok különösen:</w:t>
      </w:r>
    </w:p>
    <w:p w14:paraId="3D7FDCA9"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 Polgári Törvénykönyvről szóló 2013. évi V. törvény;</w:t>
      </w:r>
    </w:p>
    <w:p w14:paraId="6D411B08"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Az általános forgalmi adóról szóló 2007. évi CXXVII. törvény.</w:t>
      </w:r>
    </w:p>
    <w:p w14:paraId="75B6E15D" w14:textId="77777777" w:rsidR="003661E9" w:rsidRPr="00091652" w:rsidRDefault="003661E9" w:rsidP="003661E9">
      <w:pPr>
        <w:numPr>
          <w:ilvl w:val="0"/>
          <w:numId w:val="2"/>
        </w:numPr>
        <w:spacing w:after="120" w:line="288" w:lineRule="auto"/>
        <w:ind w:left="1276" w:hanging="295"/>
        <w:jc w:val="both"/>
        <w:rPr>
          <w:rFonts w:ascii="Times New Roman" w:hAnsi="Times New Roman" w:cs="Times New Roman"/>
          <w:sz w:val="24"/>
        </w:rPr>
      </w:pPr>
      <w:r w:rsidRPr="00091652">
        <w:rPr>
          <w:rFonts w:ascii="Times New Roman" w:hAnsi="Times New Roman" w:cs="Times New Roman"/>
          <w:sz w:val="24"/>
        </w:rPr>
        <w:t>A behajtási költségátalányról szóló 2016. évi IX. törvény.</w:t>
      </w:r>
    </w:p>
    <w:p w14:paraId="03F09683"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ellenszolgáltatás teljesítésének részletes feltételeit a szerződéstervezet tartalmazza.</w:t>
      </w:r>
    </w:p>
    <w:p w14:paraId="3FCADE74"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Szerződést biztosító mellékkötelezettségek:</w:t>
      </w:r>
    </w:p>
    <w:p w14:paraId="64C4F130"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Késedelmi kötbér, meghiúsulási kötbér.</w:t>
      </w:r>
    </w:p>
    <w:p w14:paraId="7265B199"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Az ajánlatok bírálati szempontja:</w:t>
      </w:r>
    </w:p>
    <w:p w14:paraId="28ACF205" w14:textId="5782A9E1" w:rsidR="007A711D" w:rsidRPr="00091652" w:rsidRDefault="003661E9" w:rsidP="007A711D">
      <w:pPr>
        <w:pStyle w:val="NormlWeb"/>
        <w:spacing w:before="0" w:beforeAutospacing="0" w:after="120" w:afterAutospacing="0" w:line="288" w:lineRule="auto"/>
        <w:ind w:right="150"/>
        <w:jc w:val="both"/>
      </w:pPr>
      <w:r w:rsidRPr="00091652">
        <w:t xml:space="preserve">A legalacsonyabb összegű ellenszolgáltatás, </w:t>
      </w:r>
      <w:r w:rsidRPr="00091652">
        <w:rPr>
          <w:b/>
          <w:bCs/>
          <w:i/>
          <w:iCs/>
        </w:rPr>
        <w:t>Nettó vételár (</w:t>
      </w:r>
      <w:r w:rsidR="00F45B97">
        <w:rPr>
          <w:b/>
          <w:bCs/>
          <w:i/>
          <w:iCs/>
        </w:rPr>
        <w:t>nettó HUF</w:t>
      </w:r>
      <w:r w:rsidRPr="00091652">
        <w:rPr>
          <w:b/>
          <w:bCs/>
          <w:i/>
          <w:iCs/>
        </w:rPr>
        <w:t>)</w:t>
      </w:r>
      <w:r w:rsidR="007A711D" w:rsidRPr="00091652">
        <w:t>.</w:t>
      </w:r>
    </w:p>
    <w:p w14:paraId="3C84AE99" w14:textId="77777777" w:rsidR="00F84B48" w:rsidRPr="000B250A" w:rsidRDefault="00F84B48" w:rsidP="00F84B48">
      <w:pPr>
        <w:spacing w:after="120" w:line="288" w:lineRule="auto"/>
        <w:jc w:val="both"/>
        <w:rPr>
          <w:rFonts w:ascii="Times New Roman" w:eastAsia="Times" w:hAnsi="Times New Roman" w:cs="Times New Roman"/>
          <w:sz w:val="24"/>
          <w:szCs w:val="20"/>
          <w:lang w:eastAsia="hu-HU"/>
        </w:rPr>
      </w:pPr>
      <w:r w:rsidRPr="00262088">
        <w:rPr>
          <w:rFonts w:ascii="Times New Roman" w:eastAsia="Times" w:hAnsi="Times New Roman" w:cs="Times New Roman"/>
          <w:sz w:val="24"/>
          <w:szCs w:val="20"/>
          <w:lang w:eastAsia="hu-HU"/>
        </w:rPr>
        <w:t>A legalacsonyabb ár értékelési szemponton belül Ajánlatkérő a megajánlott ellenszolgáltatásokat veti össze</w:t>
      </w:r>
      <w:r>
        <w:rPr>
          <w:rFonts w:ascii="Times New Roman" w:eastAsia="Times" w:hAnsi="Times New Roman" w:cs="Times New Roman"/>
          <w:sz w:val="24"/>
          <w:szCs w:val="20"/>
          <w:lang w:eastAsia="hu-HU"/>
        </w:rPr>
        <w:t>,</w:t>
      </w:r>
      <w:r w:rsidRPr="00262088">
        <w:rPr>
          <w:rFonts w:ascii="Times New Roman" w:eastAsia="Times" w:hAnsi="Times New Roman" w:cs="Times New Roman"/>
          <w:sz w:val="24"/>
          <w:szCs w:val="20"/>
          <w:lang w:eastAsia="hu-HU"/>
        </w:rPr>
        <w:t xml:space="preserve"> és a legalacsonyabb árat tartalmazó érvényes ajánlatot választja ki. Az eljárás nyertese az az ajánlattevő, aki az </w:t>
      </w:r>
      <w:r>
        <w:rPr>
          <w:rFonts w:ascii="Times New Roman" w:eastAsia="Times" w:hAnsi="Times New Roman" w:cs="Times New Roman"/>
          <w:sz w:val="24"/>
          <w:szCs w:val="20"/>
          <w:lang w:eastAsia="hu-HU"/>
        </w:rPr>
        <w:t>A</w:t>
      </w:r>
      <w:r w:rsidRPr="00262088">
        <w:rPr>
          <w:rFonts w:ascii="Times New Roman" w:eastAsia="Times" w:hAnsi="Times New Roman" w:cs="Times New Roman"/>
          <w:sz w:val="24"/>
          <w:szCs w:val="20"/>
          <w:lang w:eastAsia="hu-HU"/>
        </w:rPr>
        <w:t xml:space="preserve">jánlatkérő részére </w:t>
      </w:r>
      <w:r>
        <w:rPr>
          <w:rFonts w:ascii="Times New Roman" w:eastAsia="Times" w:hAnsi="Times New Roman" w:cs="Times New Roman"/>
          <w:sz w:val="24"/>
          <w:szCs w:val="20"/>
          <w:lang w:eastAsia="hu-HU"/>
        </w:rPr>
        <w:t>a Dokumentáció</w:t>
      </w:r>
      <w:r w:rsidRPr="00262088">
        <w:rPr>
          <w:rFonts w:ascii="Times New Roman" w:eastAsia="Times" w:hAnsi="Times New Roman" w:cs="Times New Roman"/>
          <w:sz w:val="24"/>
          <w:szCs w:val="20"/>
          <w:lang w:eastAsia="hu-HU"/>
        </w:rPr>
        <w:t>ban meghatározott feltételek alapján, valamint az értékelési szempontok szerint a legkedvezőbb érvényes ajánlatot tette.</w:t>
      </w:r>
    </w:p>
    <w:p w14:paraId="2D1E1889" w14:textId="77777777" w:rsidR="007A711D" w:rsidRPr="00091652" w:rsidRDefault="007A711D" w:rsidP="007A711D">
      <w:pPr>
        <w:pStyle w:val="NormlWeb"/>
        <w:spacing w:before="120" w:beforeAutospacing="0" w:after="120" w:afterAutospacing="0" w:line="288" w:lineRule="auto"/>
        <w:ind w:right="147"/>
        <w:jc w:val="both"/>
      </w:pPr>
      <w:r w:rsidRPr="00091652">
        <w:t>Ajánlattevő az ajánlattételi határidő lejártától kezdve kötve van ajánlatához.</w:t>
      </w:r>
    </w:p>
    <w:p w14:paraId="1118077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2BD4210A" w14:textId="6FC63901" w:rsidR="005F7C6D" w:rsidRDefault="005F7C6D" w:rsidP="003661E9">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Ajánlatkérő felhívja ajánlattevők figyelmét, hogy ajánlattevőnek ajánlata részeként kereskedelmi ajánlatot kell benyújtania.</w:t>
      </w:r>
    </w:p>
    <w:p w14:paraId="262485BC" w14:textId="77777777" w:rsidR="00B73FD9" w:rsidRDefault="00B73FD9" w:rsidP="00B73FD9">
      <w:pPr>
        <w:tabs>
          <w:tab w:val="center" w:pos="6521"/>
        </w:tabs>
        <w:spacing w:before="120" w:after="120" w:line="288" w:lineRule="auto"/>
        <w:jc w:val="both"/>
        <w:rPr>
          <w:rFonts w:ascii="Times New Roman" w:hAnsi="Times New Roman" w:cs="Times New Roman"/>
          <w:b/>
          <w:bCs/>
          <w:sz w:val="24"/>
          <w:szCs w:val="24"/>
        </w:rPr>
      </w:pPr>
      <w:r w:rsidRPr="00DD2015">
        <w:rPr>
          <w:rFonts w:ascii="Times New Roman" w:hAnsi="Times New Roman" w:cs="Times New Roman"/>
          <w:sz w:val="24"/>
          <w:szCs w:val="24"/>
        </w:rPr>
        <w:t xml:space="preserve">Ajánlatkérő egy </w:t>
      </w:r>
      <w:proofErr w:type="spellStart"/>
      <w:r w:rsidRPr="00DD2015">
        <w:rPr>
          <w:rFonts w:ascii="Times New Roman" w:hAnsi="Times New Roman" w:cs="Times New Roman"/>
          <w:sz w:val="24"/>
          <w:szCs w:val="24"/>
        </w:rPr>
        <w:t>ártáblázatot</w:t>
      </w:r>
      <w:proofErr w:type="spellEnd"/>
      <w:r w:rsidRPr="00DD2015">
        <w:rPr>
          <w:rFonts w:ascii="Times New Roman" w:hAnsi="Times New Roman" w:cs="Times New Roman"/>
          <w:sz w:val="24"/>
          <w:szCs w:val="24"/>
        </w:rPr>
        <w:t xml:space="preserve"> is ajánlattevők rendelkezésér</w:t>
      </w:r>
      <w:r>
        <w:rPr>
          <w:rFonts w:ascii="Times New Roman" w:hAnsi="Times New Roman" w:cs="Times New Roman"/>
          <w:sz w:val="24"/>
          <w:szCs w:val="24"/>
        </w:rPr>
        <w:t xml:space="preserve">e bocsájt, melyet </w:t>
      </w:r>
      <w:r>
        <w:rPr>
          <w:rFonts w:ascii="Times New Roman" w:eastAsia="Times New Roman" w:hAnsi="Times New Roman" w:cs="Times New Roman"/>
          <w:sz w:val="24"/>
          <w:szCs w:val="24"/>
          <w:lang w:eastAsia="hu-HU"/>
        </w:rPr>
        <w:t>a</w:t>
      </w:r>
      <w:r w:rsidRPr="00364FFC">
        <w:rPr>
          <w:rFonts w:ascii="Times New Roman" w:eastAsia="Times New Roman" w:hAnsi="Times New Roman" w:cs="Times New Roman"/>
          <w:sz w:val="24"/>
          <w:szCs w:val="24"/>
          <w:lang w:eastAsia="hu-HU"/>
        </w:rPr>
        <w:t xml:space="preserve">jánlattevőknek ajánlatuk részeként </w:t>
      </w:r>
      <w:r>
        <w:rPr>
          <w:rFonts w:ascii="Times New Roman" w:hAnsi="Times New Roman" w:cs="Times New Roman"/>
          <w:sz w:val="24"/>
          <w:szCs w:val="24"/>
        </w:rPr>
        <w:t xml:space="preserve">szerkeszthető változatban, valamint cégszerűen aláírt, nem szerkeszthető formátumban is be kell nyújtani, </w:t>
      </w:r>
      <w:r w:rsidRPr="00364FFC">
        <w:rPr>
          <w:rFonts w:ascii="Times New Roman" w:eastAsia="Times New Roman" w:hAnsi="Times New Roman" w:cs="Times New Roman"/>
          <w:sz w:val="24"/>
          <w:szCs w:val="24"/>
          <w:lang w:eastAsia="hu-HU"/>
        </w:rPr>
        <w:t xml:space="preserve">megtartva a szerkeszthető elektronikus </w:t>
      </w:r>
      <w:proofErr w:type="spellStart"/>
      <w:r w:rsidRPr="00364FFC">
        <w:rPr>
          <w:rFonts w:ascii="Times New Roman" w:eastAsia="Times New Roman" w:hAnsi="Times New Roman" w:cs="Times New Roman"/>
          <w:sz w:val="24"/>
          <w:szCs w:val="24"/>
          <w:lang w:eastAsia="hu-HU"/>
        </w:rPr>
        <w:t>ártáblázat</w:t>
      </w:r>
      <w:proofErr w:type="spellEnd"/>
      <w:r w:rsidRPr="00364FFC">
        <w:rPr>
          <w:rFonts w:ascii="Times New Roman" w:eastAsia="Times New Roman" w:hAnsi="Times New Roman" w:cs="Times New Roman"/>
          <w:sz w:val="24"/>
          <w:szCs w:val="24"/>
          <w:lang w:eastAsia="hu-HU"/>
        </w:rPr>
        <w:t xml:space="preserve"> formátumát és sorrendjét</w:t>
      </w:r>
      <w:r w:rsidRPr="00DD2015">
        <w:rPr>
          <w:rFonts w:ascii="Times New Roman" w:hAnsi="Times New Roman" w:cs="Times New Roman"/>
          <w:sz w:val="24"/>
          <w:szCs w:val="24"/>
        </w:rPr>
        <w:t xml:space="preserve">. </w:t>
      </w:r>
      <w:r w:rsidRPr="00DD2015">
        <w:rPr>
          <w:rFonts w:ascii="Times New Roman" w:hAnsi="Times New Roman" w:cs="Times New Roman"/>
          <w:b/>
          <w:bCs/>
          <w:sz w:val="24"/>
          <w:szCs w:val="24"/>
        </w:rPr>
        <w:t>Érvényes ajánlattételhez minden sort be kell árazni!</w:t>
      </w:r>
    </w:p>
    <w:p w14:paraId="3178E562" w14:textId="681F2C91" w:rsidR="00B73FD9" w:rsidRDefault="00B73FD9" w:rsidP="00496C59">
      <w:pPr>
        <w:tabs>
          <w:tab w:val="center" w:pos="6521"/>
        </w:tabs>
        <w:spacing w:before="120" w:after="120" w:line="288" w:lineRule="auto"/>
        <w:jc w:val="both"/>
        <w:rPr>
          <w:rFonts w:ascii="Times New Roman" w:eastAsia="Times New Roman" w:hAnsi="Times New Roman" w:cs="Times New Roman"/>
          <w:b/>
          <w:sz w:val="24"/>
          <w:szCs w:val="24"/>
          <w:lang w:eastAsia="hu-HU"/>
        </w:rPr>
      </w:pPr>
      <w:r w:rsidRPr="00DC69B9">
        <w:rPr>
          <w:rFonts w:ascii="Times New Roman" w:eastAsia="Times New Roman" w:hAnsi="Times New Roman" w:cs="Times New Roman"/>
          <w:b/>
          <w:bCs/>
          <w:sz w:val="24"/>
          <w:szCs w:val="24"/>
          <w:lang w:eastAsia="hu-HU"/>
        </w:rPr>
        <w:t>A felolvasó lapon a „</w:t>
      </w:r>
      <w:r w:rsidR="00CF435E" w:rsidRPr="00CF435E">
        <w:rPr>
          <w:rFonts w:ascii="Times New Roman" w:eastAsia="Times New Roman" w:hAnsi="Times New Roman" w:cs="Times New Roman"/>
          <w:b/>
          <w:bCs/>
          <w:i/>
          <w:iCs/>
          <w:sz w:val="24"/>
          <w:szCs w:val="24"/>
          <w:lang w:eastAsia="zh-CN"/>
        </w:rPr>
        <w:t xml:space="preserve">Összesen (Ezt az összeget kell a felolvasó lapon </w:t>
      </w:r>
      <w:proofErr w:type="spellStart"/>
      <w:r w:rsidR="00CF435E" w:rsidRPr="00CF435E">
        <w:rPr>
          <w:rFonts w:ascii="Times New Roman" w:eastAsia="Times New Roman" w:hAnsi="Times New Roman" w:cs="Times New Roman"/>
          <w:b/>
          <w:bCs/>
          <w:i/>
          <w:iCs/>
          <w:sz w:val="24"/>
          <w:szCs w:val="24"/>
          <w:lang w:eastAsia="zh-CN"/>
        </w:rPr>
        <w:t>feltünteni</w:t>
      </w:r>
      <w:proofErr w:type="spellEnd"/>
      <w:r w:rsidR="00CF435E" w:rsidRPr="00CF435E">
        <w:rPr>
          <w:rFonts w:ascii="Times New Roman" w:eastAsia="Times New Roman" w:hAnsi="Times New Roman" w:cs="Times New Roman"/>
          <w:b/>
          <w:bCs/>
          <w:i/>
          <w:iCs/>
          <w:sz w:val="24"/>
          <w:szCs w:val="24"/>
          <w:lang w:eastAsia="zh-CN"/>
        </w:rPr>
        <w:t>)</w:t>
      </w:r>
      <w:r w:rsidRPr="00DC69B9">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sorok</w:t>
      </w:r>
      <w:r w:rsidRPr="00DC69B9">
        <w:rPr>
          <w:rFonts w:ascii="Times New Roman" w:eastAsia="Times New Roman" w:hAnsi="Times New Roman" w:cs="Times New Roman"/>
          <w:b/>
          <w:bCs/>
          <w:sz w:val="24"/>
          <w:szCs w:val="24"/>
          <w:lang w:eastAsia="hu-HU"/>
        </w:rPr>
        <w:t xml:space="preserve"> összegét kell feltüntetni</w:t>
      </w:r>
      <w:r>
        <w:rPr>
          <w:rFonts w:ascii="Times New Roman" w:eastAsia="Times New Roman" w:hAnsi="Times New Roman" w:cs="Times New Roman"/>
          <w:b/>
          <w:iCs/>
          <w:sz w:val="24"/>
          <w:szCs w:val="24"/>
          <w:lang w:eastAsia="hu-HU"/>
        </w:rPr>
        <w:t>. T</w:t>
      </w:r>
      <w:r w:rsidRPr="00DC69B9">
        <w:rPr>
          <w:rFonts w:ascii="Times New Roman" w:eastAsia="Times New Roman" w:hAnsi="Times New Roman" w:cs="Times New Roman"/>
          <w:b/>
          <w:iCs/>
          <w:sz w:val="24"/>
          <w:szCs w:val="24"/>
          <w:lang w:eastAsia="hu-HU"/>
        </w:rPr>
        <w:t xml:space="preserve">ovábbá a felolvasó lapon és </w:t>
      </w:r>
      <w:r>
        <w:rPr>
          <w:rFonts w:ascii="Times New Roman" w:eastAsia="Times New Roman" w:hAnsi="Times New Roman" w:cs="Times New Roman"/>
          <w:b/>
          <w:iCs/>
          <w:sz w:val="24"/>
          <w:szCs w:val="24"/>
          <w:lang w:eastAsia="hu-HU"/>
        </w:rPr>
        <w:t xml:space="preserve">az </w:t>
      </w:r>
      <w:proofErr w:type="spellStart"/>
      <w:r>
        <w:rPr>
          <w:rFonts w:ascii="Times New Roman" w:eastAsia="Times New Roman" w:hAnsi="Times New Roman" w:cs="Times New Roman"/>
          <w:b/>
          <w:iCs/>
          <w:sz w:val="24"/>
          <w:szCs w:val="24"/>
          <w:lang w:eastAsia="hu-HU"/>
        </w:rPr>
        <w:t>ártáblázat</w:t>
      </w:r>
      <w:proofErr w:type="spellEnd"/>
      <w:r w:rsidRPr="00DC69B9">
        <w:rPr>
          <w:rFonts w:ascii="Times New Roman" w:eastAsia="Times New Roman" w:hAnsi="Times New Roman" w:cs="Times New Roman"/>
          <w:b/>
          <w:iCs/>
          <w:sz w:val="24"/>
          <w:szCs w:val="24"/>
          <w:lang w:eastAsia="hu-HU"/>
        </w:rPr>
        <w:t xml:space="preserve"> EXCEL </w:t>
      </w:r>
      <w:r w:rsidRPr="00496C59">
        <w:rPr>
          <w:rFonts w:ascii="Times New Roman" w:eastAsia="Times New Roman" w:hAnsi="Times New Roman" w:cs="Times New Roman"/>
          <w:b/>
          <w:iCs/>
          <w:sz w:val="24"/>
          <w:szCs w:val="24"/>
          <w:lang w:eastAsia="hu-HU"/>
        </w:rPr>
        <w:t xml:space="preserve">dokumentumban szereplő </w:t>
      </w:r>
      <w:r w:rsidR="00496C59">
        <w:rPr>
          <w:rFonts w:ascii="Times New Roman" w:eastAsia="Times New Roman" w:hAnsi="Times New Roman" w:cs="Times New Roman"/>
          <w:b/>
          <w:iCs/>
          <w:sz w:val="24"/>
          <w:szCs w:val="24"/>
          <w:lang w:eastAsia="hu-HU"/>
        </w:rPr>
        <w:t xml:space="preserve">nettó </w:t>
      </w:r>
      <w:r w:rsidRPr="00496C59">
        <w:rPr>
          <w:rFonts w:ascii="Times New Roman" w:eastAsia="Times New Roman" w:hAnsi="Times New Roman" w:cs="Times New Roman"/>
          <w:b/>
          <w:iCs/>
          <w:sz w:val="24"/>
          <w:szCs w:val="24"/>
          <w:lang w:eastAsia="hu-HU"/>
        </w:rPr>
        <w:t>árakat pozitív egészszámban kell megadni.</w:t>
      </w:r>
      <w:r w:rsidR="00496C59" w:rsidRPr="00496C59">
        <w:rPr>
          <w:rFonts w:ascii="Times New Roman" w:hAnsi="Times New Roman" w:cs="Times New Roman"/>
          <w:b/>
          <w:sz w:val="24"/>
          <w:szCs w:val="24"/>
        </w:rPr>
        <w:t xml:space="preserve"> </w:t>
      </w:r>
      <w:r w:rsidRPr="00496C59">
        <w:rPr>
          <w:rFonts w:ascii="Times New Roman" w:eastAsia="Times New Roman" w:hAnsi="Times New Roman" w:cs="Times New Roman"/>
          <w:b/>
          <w:sz w:val="24"/>
          <w:szCs w:val="24"/>
          <w:lang w:eastAsia="hu-HU"/>
        </w:rPr>
        <w:t>Amennyiben ajánlattevő a felolvasó lapon szereplő megajánlást, és a kereskedelmi ajánlatban szereplő nettó árakat nem pozitív egész számban adja meg, úgy Ajánlatkérő az ajánlatot érvénytelennek minősíti.</w:t>
      </w:r>
    </w:p>
    <w:p w14:paraId="030BC999" w14:textId="77777777" w:rsidR="005F7C6D" w:rsidRDefault="005F7C6D" w:rsidP="00496C59">
      <w:pPr>
        <w:tabs>
          <w:tab w:val="center" w:pos="6521"/>
        </w:tabs>
        <w:spacing w:before="120" w:after="120" w:line="288" w:lineRule="auto"/>
        <w:jc w:val="both"/>
        <w:rPr>
          <w:rFonts w:ascii="Times New Roman" w:eastAsia="Times New Roman" w:hAnsi="Times New Roman" w:cs="Times New Roman"/>
          <w:b/>
          <w:sz w:val="24"/>
          <w:szCs w:val="24"/>
          <w:lang w:eastAsia="hu-HU"/>
        </w:rPr>
      </w:pPr>
    </w:p>
    <w:p w14:paraId="0604AA56" w14:textId="77777777" w:rsidR="00B73FD9" w:rsidRPr="000F2D7B" w:rsidRDefault="00B73FD9" w:rsidP="00B73FD9">
      <w:pPr>
        <w:pStyle w:val="Doksihoz"/>
        <w:keepLines w:val="0"/>
        <w:widowControl w:val="0"/>
        <w:numPr>
          <w:ilvl w:val="0"/>
          <w:numId w:val="0"/>
        </w:numPr>
        <w:spacing w:before="0" w:line="288" w:lineRule="auto"/>
        <w:rPr>
          <w:b/>
          <w:bCs/>
        </w:rPr>
      </w:pPr>
      <w:r w:rsidRPr="000F2D7B">
        <w:rPr>
          <w:b/>
          <w:bCs/>
        </w:rPr>
        <w:lastRenderedPageBreak/>
        <w:t xml:space="preserve">Kitöltési útmutató </w:t>
      </w:r>
      <w:r>
        <w:rPr>
          <w:b/>
          <w:bCs/>
        </w:rPr>
        <w:t>az ártáblázathoz</w:t>
      </w:r>
    </w:p>
    <w:p w14:paraId="0AB9A6F6" w14:textId="6A9A157B" w:rsidR="00421E57" w:rsidRDefault="00B73FD9" w:rsidP="00B73FD9">
      <w:pPr>
        <w:spacing w:before="120" w:after="120" w:line="288" w:lineRule="auto"/>
        <w:jc w:val="both"/>
        <w:rPr>
          <w:ins w:id="0" w:author="Csaba dr. Seres" w:date="2023-05-15T16:06:00Z"/>
          <w:rFonts w:ascii="Times New Roman" w:eastAsia="Times New Roman" w:hAnsi="Times New Roman" w:cs="Times New Roman"/>
          <w:b/>
          <w:bCs/>
          <w:sz w:val="24"/>
          <w:szCs w:val="24"/>
          <w:lang w:eastAsia="hu-HU"/>
        </w:rPr>
      </w:pPr>
      <w:r w:rsidRPr="00364FFC">
        <w:rPr>
          <w:rFonts w:ascii="Times New Roman" w:eastAsia="Times New Roman" w:hAnsi="Times New Roman" w:cs="Times New Roman"/>
          <w:sz w:val="24"/>
          <w:szCs w:val="24"/>
          <w:lang w:eastAsia="hu-HU"/>
        </w:rPr>
        <w:t xml:space="preserve">Ajánlattevőnek ajánlata részeként benyújtott kereskedelmi ajánlat </w:t>
      </w:r>
      <w:r>
        <w:rPr>
          <w:rFonts w:ascii="Times New Roman" w:eastAsia="Times New Roman" w:hAnsi="Times New Roman" w:cs="Times New Roman"/>
          <w:sz w:val="24"/>
          <w:szCs w:val="24"/>
          <w:lang w:eastAsia="hu-HU"/>
        </w:rPr>
        <w:t>EXCEL dokumentum</w:t>
      </w:r>
      <w:r w:rsidRPr="00364FFC">
        <w:rPr>
          <w:rFonts w:ascii="Times New Roman" w:eastAsia="Times New Roman" w:hAnsi="Times New Roman" w:cs="Times New Roman"/>
          <w:sz w:val="24"/>
          <w:szCs w:val="24"/>
          <w:lang w:eastAsia="hu-HU"/>
        </w:rPr>
        <w:t xml:space="preserve"> kitöltése során meg kell adnia az </w:t>
      </w:r>
      <w:r>
        <w:rPr>
          <w:rFonts w:ascii="Times New Roman" w:eastAsia="Times New Roman" w:hAnsi="Times New Roman" w:cs="Times New Roman"/>
          <w:sz w:val="24"/>
          <w:szCs w:val="24"/>
          <w:lang w:eastAsia="hu-HU"/>
        </w:rPr>
        <w:t>a</w:t>
      </w:r>
      <w:r w:rsidRPr="00364FFC">
        <w:rPr>
          <w:rFonts w:ascii="Times New Roman" w:eastAsia="Times New Roman" w:hAnsi="Times New Roman" w:cs="Times New Roman"/>
          <w:sz w:val="24"/>
          <w:szCs w:val="24"/>
          <w:lang w:eastAsia="hu-HU"/>
        </w:rPr>
        <w:t xml:space="preserve">jánlattevő által megajánlott </w:t>
      </w:r>
      <w:ins w:id="1" w:author="Csaba dr. Seres" w:date="2023-05-15T16:06:00Z">
        <w:r w:rsidR="00421E57">
          <w:rPr>
            <w:rFonts w:ascii="Times New Roman" w:eastAsia="Times New Roman" w:hAnsi="Times New Roman" w:cs="Times New Roman"/>
            <w:sz w:val="24"/>
            <w:szCs w:val="24"/>
            <w:lang w:eastAsia="hu-HU"/>
          </w:rPr>
          <w:t>termékek</w:t>
        </w:r>
        <w:r w:rsidR="00421E57" w:rsidRPr="00364FFC">
          <w:rPr>
            <w:rFonts w:ascii="Times New Roman" w:eastAsia="Times New Roman" w:hAnsi="Times New Roman" w:cs="Times New Roman"/>
            <w:sz w:val="24"/>
            <w:szCs w:val="24"/>
            <w:lang w:eastAsia="hu-HU"/>
          </w:rPr>
          <w:t xml:space="preserve"> </w:t>
        </w:r>
      </w:ins>
      <w:r w:rsidRPr="00364FFC">
        <w:rPr>
          <w:rFonts w:ascii="Times New Roman" w:eastAsia="Times New Roman" w:hAnsi="Times New Roman" w:cs="Times New Roman"/>
          <w:sz w:val="24"/>
          <w:szCs w:val="24"/>
          <w:lang w:eastAsia="hu-HU"/>
        </w:rPr>
        <w:t>nettó egységárát</w:t>
      </w:r>
      <w:ins w:id="2" w:author="Csaba dr. Seres" w:date="2023-05-15T16:06:00Z">
        <w:r w:rsidR="00421E57">
          <w:rPr>
            <w:rFonts w:ascii="Times New Roman" w:eastAsia="Times New Roman" w:hAnsi="Times New Roman" w:cs="Times New Roman"/>
            <w:sz w:val="24"/>
            <w:szCs w:val="24"/>
            <w:lang w:eastAsia="hu-HU"/>
          </w:rPr>
          <w:t>.</w:t>
        </w:r>
      </w:ins>
    </w:p>
    <w:p w14:paraId="57F8CC5C" w14:textId="43BD6EEC" w:rsidR="00B73FD9" w:rsidRDefault="00B73FD9" w:rsidP="00B73FD9">
      <w:pPr>
        <w:spacing w:before="120" w:after="120" w:line="288"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Nettó egységár</w:t>
      </w:r>
      <w:r w:rsidRPr="00364FFC">
        <w:rPr>
          <w:rFonts w:ascii="Times New Roman" w:eastAsia="Times New Roman" w:hAnsi="Times New Roman" w:cs="Times New Roman"/>
          <w:sz w:val="24"/>
          <w:szCs w:val="24"/>
          <w:lang w:eastAsia="hu-HU"/>
        </w:rPr>
        <w:t xml:space="preserve"> alatt Ajánlatkérő </w:t>
      </w:r>
      <w:r>
        <w:rPr>
          <w:rFonts w:ascii="Times New Roman" w:eastAsia="Times New Roman" w:hAnsi="Times New Roman" w:cs="Times New Roman"/>
          <w:sz w:val="24"/>
          <w:szCs w:val="24"/>
          <w:lang w:eastAsia="hu-HU"/>
        </w:rPr>
        <w:t>1</w:t>
      </w:r>
      <w:r w:rsidR="00CB4EBC">
        <w:rPr>
          <w:rFonts w:ascii="Times New Roman" w:eastAsia="Times New Roman" w:hAnsi="Times New Roman" w:cs="Times New Roman"/>
          <w:sz w:val="24"/>
          <w:szCs w:val="24"/>
          <w:lang w:eastAsia="hu-HU"/>
        </w:rPr>
        <w:t xml:space="preserve"> db/csomag/tekercs</w:t>
      </w:r>
      <w:r w:rsidR="00ED2CB8">
        <w:rPr>
          <w:rFonts w:ascii="Times New Roman" w:eastAsia="Times New Roman" w:hAnsi="Times New Roman" w:cs="Times New Roman"/>
          <w:sz w:val="24"/>
          <w:szCs w:val="24"/>
          <w:lang w:eastAsia="hu-HU"/>
        </w:rPr>
        <w:t>/szett/</w:t>
      </w:r>
      <w:r w:rsidR="00CB4EBC">
        <w:rPr>
          <w:rFonts w:ascii="Times New Roman" w:eastAsia="Times New Roman" w:hAnsi="Times New Roman" w:cs="Times New Roman"/>
          <w:sz w:val="24"/>
          <w:szCs w:val="24"/>
          <w:lang w:eastAsia="hu-HU"/>
        </w:rPr>
        <w:t>doboz</w:t>
      </w:r>
      <w:r w:rsidR="00ED2CB8">
        <w:rPr>
          <w:rFonts w:ascii="Times New Roman" w:eastAsia="Times New Roman" w:hAnsi="Times New Roman" w:cs="Times New Roman"/>
          <w:sz w:val="24"/>
          <w:szCs w:val="24"/>
          <w:lang w:eastAsia="hu-HU"/>
        </w:rPr>
        <w:t xml:space="preserve"> </w:t>
      </w:r>
      <w:r w:rsidR="00E32915">
        <w:rPr>
          <w:rFonts w:ascii="Times New Roman" w:eastAsia="Times New Roman" w:hAnsi="Times New Roman" w:cs="Times New Roman"/>
          <w:sz w:val="24"/>
          <w:szCs w:val="24"/>
          <w:lang w:eastAsia="hu-HU"/>
        </w:rPr>
        <w:t>árát érti</w:t>
      </w:r>
      <w:r w:rsidRPr="00364FFC">
        <w:rPr>
          <w:rFonts w:ascii="Times New Roman" w:eastAsia="Times New Roman" w:hAnsi="Times New Roman" w:cs="Times New Roman"/>
          <w:sz w:val="24"/>
          <w:szCs w:val="24"/>
          <w:lang w:eastAsia="hu-HU"/>
        </w:rPr>
        <w:t>.</w:t>
      </w:r>
    </w:p>
    <w:p w14:paraId="7EC4DB5B" w14:textId="77777777" w:rsidR="00B73FD9" w:rsidRDefault="00B73FD9" w:rsidP="00B73FD9">
      <w:pPr>
        <w:spacing w:before="120" w:after="120" w:line="288" w:lineRule="auto"/>
        <w:jc w:val="both"/>
        <w:rPr>
          <w:rFonts w:ascii="Times New Roman" w:eastAsia="Times New Roman" w:hAnsi="Times New Roman" w:cs="Times New Roman"/>
          <w:sz w:val="24"/>
          <w:szCs w:val="24"/>
          <w:lang w:eastAsia="hu-HU"/>
        </w:rPr>
      </w:pPr>
      <w:r w:rsidRPr="002057BF">
        <w:rPr>
          <w:rFonts w:ascii="Times New Roman" w:eastAsia="Times New Roman" w:hAnsi="Times New Roman" w:cs="Times New Roman"/>
          <w:b/>
          <w:bCs/>
          <w:sz w:val="24"/>
          <w:szCs w:val="24"/>
          <w:lang w:eastAsia="hu-HU"/>
        </w:rPr>
        <w:t>Nettó összár</w:t>
      </w:r>
      <w:r w:rsidRPr="00364FFC">
        <w:rPr>
          <w:rFonts w:ascii="Times New Roman" w:eastAsia="Times New Roman" w:hAnsi="Times New Roman" w:cs="Times New Roman"/>
          <w:sz w:val="24"/>
          <w:szCs w:val="24"/>
          <w:lang w:eastAsia="hu-HU"/>
        </w:rPr>
        <w:t xml:space="preserve"> alatt Ajánlatkérő </w:t>
      </w:r>
      <w:r>
        <w:rPr>
          <w:rFonts w:ascii="Times New Roman" w:eastAsia="Times New Roman" w:hAnsi="Times New Roman" w:cs="Times New Roman"/>
          <w:sz w:val="24"/>
          <w:szCs w:val="24"/>
          <w:lang w:eastAsia="hu-HU"/>
        </w:rPr>
        <w:t>a nettó egységár és a mennyiség szorzatát érti</w:t>
      </w:r>
      <w:r w:rsidRPr="00364FFC">
        <w:rPr>
          <w:rFonts w:ascii="Times New Roman" w:eastAsia="Times New Roman" w:hAnsi="Times New Roman" w:cs="Times New Roman"/>
          <w:sz w:val="24"/>
          <w:szCs w:val="24"/>
          <w:lang w:eastAsia="hu-HU"/>
        </w:rPr>
        <w:t>.</w:t>
      </w:r>
    </w:p>
    <w:p w14:paraId="2AA54C8E" w14:textId="77777777" w:rsidR="00B73FD9" w:rsidRDefault="00B73FD9" w:rsidP="00B73FD9">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Ajánlattevő feladata, hogy a felolvasó lapon szereplő értékelési szempontra tett megajánlását alátámasztó, </w:t>
      </w:r>
      <w:r>
        <w:rPr>
          <w:rFonts w:ascii="Times New Roman" w:eastAsia="Times New Roman" w:hAnsi="Times New Roman" w:cs="Times New Roman"/>
          <w:sz w:val="24"/>
          <w:szCs w:val="24"/>
          <w:lang w:eastAsia="hu-HU"/>
        </w:rPr>
        <w:t>a Dokumentáció</w:t>
      </w:r>
      <w:r w:rsidRPr="00364FFC">
        <w:rPr>
          <w:rFonts w:ascii="Times New Roman" w:eastAsia="Times New Roman" w:hAnsi="Times New Roman" w:cs="Times New Roman"/>
          <w:sz w:val="24"/>
          <w:szCs w:val="24"/>
          <w:lang w:eastAsia="hu-HU"/>
        </w:rPr>
        <w:t xml:space="preserve"> részét képező </w:t>
      </w:r>
      <w:proofErr w:type="spellStart"/>
      <w:r w:rsidRPr="00364FFC">
        <w:rPr>
          <w:rFonts w:ascii="Times New Roman" w:eastAsia="Times New Roman" w:hAnsi="Times New Roman" w:cs="Times New Roman"/>
          <w:sz w:val="24"/>
          <w:szCs w:val="24"/>
          <w:lang w:eastAsia="hu-HU"/>
        </w:rPr>
        <w:t>ártáblázatot</w:t>
      </w:r>
      <w:proofErr w:type="spellEnd"/>
      <w:r w:rsidRPr="00364FFC">
        <w:rPr>
          <w:rFonts w:ascii="Times New Roman" w:eastAsia="Times New Roman" w:hAnsi="Times New Roman" w:cs="Times New Roman"/>
          <w:sz w:val="24"/>
          <w:szCs w:val="24"/>
          <w:lang w:eastAsia="hu-HU"/>
        </w:rPr>
        <w:t xml:space="preserve"> megfelelően kitöltse. </w:t>
      </w:r>
      <w:r w:rsidRPr="00A92176">
        <w:rPr>
          <w:rFonts w:ascii="Times New Roman" w:eastAsia="Times New Roman" w:hAnsi="Times New Roman" w:cs="Times New Roman"/>
          <w:sz w:val="24"/>
          <w:szCs w:val="24"/>
          <w:lang w:eastAsia="hu-HU"/>
        </w:rPr>
        <w:t xml:space="preserve">Felhívjuk az ajánlattevők figyelmét, hogy </w:t>
      </w:r>
      <w:r w:rsidRPr="00364FFC">
        <w:rPr>
          <w:rFonts w:ascii="Times New Roman" w:eastAsia="Times New Roman" w:hAnsi="Times New Roman" w:cs="Times New Roman"/>
          <w:sz w:val="24"/>
          <w:szCs w:val="24"/>
          <w:lang w:eastAsia="hu-HU"/>
        </w:rPr>
        <w:t xml:space="preserve">a szerkeszthető elektronikus </w:t>
      </w:r>
      <w:proofErr w:type="spellStart"/>
      <w:r w:rsidRPr="00364FFC">
        <w:rPr>
          <w:rFonts w:ascii="Times New Roman" w:eastAsia="Times New Roman" w:hAnsi="Times New Roman" w:cs="Times New Roman"/>
          <w:sz w:val="24"/>
          <w:szCs w:val="24"/>
          <w:lang w:eastAsia="hu-HU"/>
        </w:rPr>
        <w:t>ártáblázatban</w:t>
      </w:r>
      <w:proofErr w:type="spellEnd"/>
      <w:r>
        <w:rPr>
          <w:rFonts w:ascii="Times New Roman" w:eastAsia="Times New Roman" w:hAnsi="Times New Roman" w:cs="Times New Roman"/>
          <w:sz w:val="24"/>
          <w:szCs w:val="24"/>
          <w:lang w:eastAsia="hu-HU"/>
        </w:rPr>
        <w:t xml:space="preserve"> tilos</w:t>
      </w:r>
      <w:r w:rsidRPr="00364FFC">
        <w:rPr>
          <w:rFonts w:ascii="Times New Roman" w:eastAsia="Times New Roman" w:hAnsi="Times New Roman" w:cs="Times New Roman"/>
          <w:sz w:val="24"/>
          <w:szCs w:val="24"/>
          <w:lang w:eastAsia="hu-HU"/>
        </w:rPr>
        <w:t xml:space="preserve"> átírást, javítást vagy bármi egyéb módosítást eszközöl</w:t>
      </w:r>
      <w:r>
        <w:rPr>
          <w:rFonts w:ascii="Times New Roman" w:eastAsia="Times New Roman" w:hAnsi="Times New Roman" w:cs="Times New Roman"/>
          <w:sz w:val="24"/>
          <w:szCs w:val="24"/>
          <w:lang w:eastAsia="hu-HU"/>
        </w:rPr>
        <w:t>ni, továbbá szintén tilalmazott</w:t>
      </w:r>
      <w:r w:rsidRPr="00A92176">
        <w:rPr>
          <w:rFonts w:ascii="Times New Roman" w:eastAsia="Times New Roman" w:hAnsi="Times New Roman" w:cs="Times New Roman"/>
          <w:sz w:val="24"/>
          <w:szCs w:val="24"/>
          <w:lang w:eastAsia="hu-HU"/>
        </w:rPr>
        <w:t xml:space="preserve"> egyes sorokat összevonni, az egyes tételekhez tartozó mennyiségeket megváltoztatni, vagy a mennyiség egységét megváltoztatni</w:t>
      </w:r>
      <w:r>
        <w:rPr>
          <w:rFonts w:ascii="Times New Roman" w:eastAsia="Times New Roman" w:hAnsi="Times New Roman" w:cs="Times New Roman"/>
          <w:sz w:val="24"/>
          <w:szCs w:val="24"/>
          <w:lang w:eastAsia="hu-HU"/>
        </w:rPr>
        <w:t xml:space="preserve">. Ezekben az esetekben </w:t>
      </w:r>
      <w:r w:rsidRPr="00364FFC">
        <w:rPr>
          <w:rFonts w:ascii="Times New Roman" w:eastAsia="Times New Roman" w:hAnsi="Times New Roman" w:cs="Times New Roman"/>
          <w:sz w:val="24"/>
          <w:szCs w:val="24"/>
          <w:lang w:eastAsia="hu-HU"/>
        </w:rPr>
        <w:t>Ajánlatkérő az ajánlattevő ajánlatát érvénytelennek nyilvánítja</w:t>
      </w:r>
      <w:r w:rsidRPr="00A92176">
        <w:rPr>
          <w:rFonts w:ascii="Times New Roman" w:eastAsia="Times New Roman" w:hAnsi="Times New Roman" w:cs="Times New Roman"/>
          <w:sz w:val="24"/>
          <w:szCs w:val="24"/>
          <w:lang w:eastAsia="hu-HU"/>
        </w:rPr>
        <w:t>.</w:t>
      </w:r>
    </w:p>
    <w:p w14:paraId="2276ABD2" w14:textId="22C48946" w:rsidR="00B73FD9" w:rsidRDefault="00B73FD9" w:rsidP="00B73FD9">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Amennyiben ajánlattevő Ajánlatkérő által vétett bármilyen elírást tapasztal a kiadott </w:t>
      </w:r>
      <w:r w:rsidR="00F03B82">
        <w:rPr>
          <w:rFonts w:ascii="Times New Roman" w:eastAsia="Times New Roman" w:hAnsi="Times New Roman" w:cs="Times New Roman"/>
          <w:sz w:val="24"/>
          <w:szCs w:val="24"/>
          <w:lang w:eastAsia="hu-HU"/>
        </w:rPr>
        <w:t>EXCEL</w:t>
      </w:r>
      <w:r>
        <w:rPr>
          <w:rFonts w:ascii="Times New Roman" w:eastAsia="Times New Roman" w:hAnsi="Times New Roman" w:cs="Times New Roman"/>
          <w:sz w:val="24"/>
          <w:szCs w:val="24"/>
          <w:lang w:eastAsia="hu-HU"/>
        </w:rPr>
        <w:t xml:space="preserve"> dokumentumban</w:t>
      </w:r>
      <w:r w:rsidRPr="00364FFC">
        <w:rPr>
          <w:rFonts w:ascii="Times New Roman" w:eastAsia="Times New Roman" w:hAnsi="Times New Roman" w:cs="Times New Roman"/>
          <w:sz w:val="24"/>
          <w:szCs w:val="24"/>
          <w:lang w:eastAsia="hu-HU"/>
        </w:rPr>
        <w:t xml:space="preserve">, abban az esetben ajánlattevőnek </w:t>
      </w:r>
      <w:r w:rsidRPr="00364FFC">
        <w:rPr>
          <w:rFonts w:ascii="Times New Roman" w:eastAsia="Times New Roman" w:hAnsi="Times New Roman" w:cs="Times New Roman"/>
          <w:b/>
          <w:bCs/>
          <w:sz w:val="24"/>
          <w:szCs w:val="24"/>
          <w:lang w:eastAsia="hu-HU"/>
        </w:rPr>
        <w:t>kiegészítő tájékoztatás kéréssel</w:t>
      </w:r>
      <w:r w:rsidRPr="00364FFC">
        <w:rPr>
          <w:rFonts w:ascii="Times New Roman" w:eastAsia="Times New Roman" w:hAnsi="Times New Roman" w:cs="Times New Roman"/>
          <w:sz w:val="24"/>
          <w:szCs w:val="24"/>
          <w:lang w:eastAsia="hu-HU"/>
        </w:rPr>
        <w:t xml:space="preserve"> kell Ajánlatkérőhöz fordulnia.</w:t>
      </w:r>
    </w:p>
    <w:p w14:paraId="52B1C7CF" w14:textId="77777777" w:rsidR="00496C59" w:rsidRPr="00496C59" w:rsidRDefault="00496C59" w:rsidP="00496C59">
      <w:pPr>
        <w:tabs>
          <w:tab w:val="center" w:pos="6521"/>
        </w:tabs>
        <w:spacing w:before="120" w:after="120" w:line="288" w:lineRule="auto"/>
        <w:jc w:val="both"/>
        <w:rPr>
          <w:rFonts w:ascii="Times New Roman" w:hAnsi="Times New Roman" w:cs="Times New Roman"/>
          <w:b/>
          <w:bCs/>
          <w:sz w:val="24"/>
          <w:szCs w:val="24"/>
        </w:rPr>
      </w:pPr>
      <w:r w:rsidRPr="00D92F4C">
        <w:rPr>
          <w:rFonts w:ascii="Times New Roman" w:eastAsia="Times New Roman" w:hAnsi="Times New Roman" w:cs="Times New Roman"/>
          <w:b/>
          <w:iCs/>
          <w:sz w:val="24"/>
          <w:szCs w:val="24"/>
          <w:lang w:eastAsia="hu-HU"/>
        </w:rPr>
        <w:t xml:space="preserve">Amennyiben ajánlattevő ajánlatához nem kerül csatolásra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és/ vagy valamely sor nem kerül kitöltésre az az ajánlat érvénytelenségét jelenti, nem számítási hibának minősül. Ajánlatkérő egyebekben az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vonatkozásában a 11.) pont szerint jár el. A szerződés átalánydíjas szerződés.</w:t>
      </w:r>
    </w:p>
    <w:p w14:paraId="2086FF0E"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Annak meghatározását, hogy az ajánlattevő tehet-e többváltozatú (alternatív) ajánlatot, valamint a részajánlattételi lehetőségre vonatkozó előírás:</w:t>
      </w:r>
    </w:p>
    <w:p w14:paraId="75F384C3" w14:textId="77777777" w:rsidR="007A711D" w:rsidRPr="00091652" w:rsidRDefault="007A711D" w:rsidP="007A711D">
      <w:pPr>
        <w:pStyle w:val="NormlWeb"/>
        <w:spacing w:before="0" w:beforeAutospacing="0" w:after="120" w:afterAutospacing="0" w:line="288" w:lineRule="auto"/>
        <w:ind w:right="150"/>
        <w:jc w:val="both"/>
      </w:pPr>
      <w:r w:rsidRPr="00091652">
        <w:t>Ajánlatkérő tárgyi beszerzési eljárás vonatkozásában nem teszi lehetővé a részekre történő ajánlattételt, és ajánlattevő nem tehet többváltozatú ajánlatot.</w:t>
      </w:r>
    </w:p>
    <w:p w14:paraId="1A3934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Annak meghatározása, hogy Ajánlatkérő hiánypótlási lehetőséget biztosít-e: </w:t>
      </w:r>
    </w:p>
    <w:p w14:paraId="1F9B8412"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09165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09165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091652">
        <w:rPr>
          <w:rFonts w:ascii="Times New Roman" w:eastAsia="Times New Roman" w:hAnsi="Times New Roman" w:cs="Times New Roman"/>
          <w:sz w:val="24"/>
          <w:szCs w:val="24"/>
          <w:lang w:eastAsia="zh-CN"/>
        </w:rPr>
        <w:t>ban</w:t>
      </w:r>
      <w:proofErr w:type="spellEnd"/>
      <w:r w:rsidRPr="00091652">
        <w:rPr>
          <w:rFonts w:ascii="Times New Roman" w:eastAsia="Times New Roman" w:hAnsi="Times New Roman" w:cs="Times New Roman"/>
          <w:sz w:val="24"/>
          <w:szCs w:val="24"/>
          <w:lang w:eastAsia="zh-CN"/>
        </w:rPr>
        <w:t xml:space="preserve"> nem szereplő hiányt észlelt. Ajánlatkérő újabb hiánypótlást rendelhet el, ha a hiánypótlással az </w:t>
      </w:r>
      <w:r w:rsidRPr="00091652">
        <w:rPr>
          <w:rFonts w:ascii="Times New Roman" w:eastAsia="Times New Roman" w:hAnsi="Times New Roman" w:cs="Times New Roman"/>
          <w:sz w:val="24"/>
          <w:szCs w:val="24"/>
          <w:lang w:eastAsia="zh-CN"/>
        </w:rPr>
        <w:lastRenderedPageBreak/>
        <w:t>ajánlattevő az ajánlatban korábban nem szereplő gazdasági szereplőt von be az eljárásba, és e gazdasági szereplőre tekintettel lenne szükséges az újabb hiánypótlás.</w:t>
      </w:r>
    </w:p>
    <w:p w14:paraId="479F306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05AA04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bCs/>
          <w:u w:val="single"/>
        </w:rPr>
        <w:t>Kizáró okok:</w:t>
      </w:r>
    </w:p>
    <w:p w14:paraId="7FC2D5B8" w14:textId="77777777" w:rsidR="007A711D" w:rsidRPr="00091652" w:rsidRDefault="007A711D" w:rsidP="007A711D">
      <w:pPr>
        <w:spacing w:after="120" w:line="288" w:lineRule="auto"/>
        <w:jc w:val="both"/>
        <w:rPr>
          <w:rFonts w:ascii="Times New Roman" w:eastAsia="Times New Roman" w:hAnsi="Times New Roman"/>
          <w:sz w:val="24"/>
          <w:szCs w:val="24"/>
        </w:rPr>
      </w:pPr>
      <w:bookmarkStart w:id="3" w:name="pr56"/>
      <w:r w:rsidRPr="00091652">
        <w:rPr>
          <w:rFonts w:ascii="Times New Roman" w:eastAsia="Times New Roman" w:hAnsi="Times New Roman"/>
          <w:sz w:val="24"/>
          <w:szCs w:val="24"/>
        </w:rPr>
        <w:t>A jelen beszerzési eljárásban nem lehet Ajánlattevő és alvállalkozó az a személy vagy szervezet, aki:</w:t>
      </w:r>
    </w:p>
    <w:p w14:paraId="708DFA90"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1D256EF"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tevékenységét felfüggesztette, vagy akinek tevékenységét felfüggesztették; </w:t>
      </w:r>
    </w:p>
    <w:p w14:paraId="4D5DC299"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0FF5521"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E719BE4"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67766FEA" w14:textId="77777777" w:rsidR="007A711D" w:rsidRPr="00091652" w:rsidRDefault="007A711D" w:rsidP="007A711D">
      <w:pPr>
        <w:numPr>
          <w:ilvl w:val="0"/>
          <w:numId w:val="3"/>
        </w:numPr>
        <w:spacing w:after="120" w:line="288" w:lineRule="auto"/>
        <w:ind w:left="993" w:hanging="426"/>
        <w:jc w:val="both"/>
        <w:rPr>
          <w:rFonts w:ascii="Times New Roman" w:eastAsia="Times New Roman" w:hAnsi="Times New Roman"/>
          <w:b/>
          <w:bCs/>
          <w:sz w:val="24"/>
          <w:szCs w:val="24"/>
        </w:rPr>
      </w:pPr>
      <w:r w:rsidRPr="00091652">
        <w:rPr>
          <w:rFonts w:ascii="Times New Roman" w:eastAsia="Times New Roman" w:hAnsi="Times New Roman"/>
          <w:sz w:val="24"/>
          <w:szCs w:val="24"/>
        </w:rPr>
        <w:t>nem minősül a nemzeti vagyonról szóló 2011. évi CXCVI. törvény 3. § (1) bekezdés 1. pontja</w:t>
      </w:r>
      <w:r w:rsidRPr="00091652">
        <w:rPr>
          <w:rFonts w:ascii="Times New Roman" w:eastAsia="Times New Roman" w:hAnsi="Times New Roman"/>
          <w:b/>
          <w:bCs/>
          <w:sz w:val="24"/>
          <w:szCs w:val="24"/>
        </w:rPr>
        <w:t xml:space="preserve"> szerinti átlátható szervezetnek. </w:t>
      </w:r>
    </w:p>
    <w:p w14:paraId="45B04809"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C86DEB" w14:textId="77777777" w:rsidR="007A711D"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64D9B04D" w14:textId="77777777" w:rsidR="009208A7" w:rsidRPr="00091652" w:rsidRDefault="009208A7" w:rsidP="007A711D">
      <w:pPr>
        <w:spacing w:after="120" w:line="288" w:lineRule="auto"/>
        <w:jc w:val="both"/>
        <w:rPr>
          <w:rFonts w:ascii="Times New Roman" w:eastAsia="Times New Roman" w:hAnsi="Times New Roman"/>
          <w:sz w:val="24"/>
          <w:szCs w:val="24"/>
        </w:rPr>
      </w:pPr>
    </w:p>
    <w:bookmarkEnd w:id="3"/>
    <w:p w14:paraId="222D92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ajánlattételi határidő: </w:t>
      </w:r>
    </w:p>
    <w:p w14:paraId="4955946A" w14:textId="4C5524D1" w:rsidR="007A711D" w:rsidRPr="00091652" w:rsidRDefault="007A711D" w:rsidP="007A711D">
      <w:pPr>
        <w:shd w:val="clear" w:color="auto" w:fill="92D050"/>
        <w:spacing w:after="120" w:line="288" w:lineRule="auto"/>
        <w:jc w:val="center"/>
        <w:rPr>
          <w:rFonts w:ascii="Times New Roman" w:hAnsi="Times New Roman" w:cs="Times New Roman"/>
          <w:b/>
          <w:bCs/>
          <w:i/>
          <w:iCs/>
          <w:sz w:val="36"/>
          <w:szCs w:val="36"/>
          <w:u w:val="single"/>
        </w:rPr>
      </w:pPr>
      <w:r w:rsidRPr="00091652">
        <w:rPr>
          <w:rFonts w:ascii="Times New Roman" w:hAnsi="Times New Roman" w:cs="Times New Roman"/>
          <w:b/>
          <w:bCs/>
          <w:i/>
          <w:iCs/>
          <w:sz w:val="36"/>
          <w:szCs w:val="36"/>
          <w:u w:val="single"/>
        </w:rPr>
        <w:lastRenderedPageBreak/>
        <w:t xml:space="preserve">2023. </w:t>
      </w:r>
      <w:r w:rsidR="009208A7">
        <w:rPr>
          <w:rFonts w:ascii="Times New Roman" w:hAnsi="Times New Roman" w:cs="Times New Roman"/>
          <w:b/>
          <w:bCs/>
          <w:i/>
          <w:iCs/>
          <w:sz w:val="36"/>
          <w:szCs w:val="36"/>
          <w:u w:val="single"/>
        </w:rPr>
        <w:t xml:space="preserve">május </w:t>
      </w:r>
      <w:ins w:id="4" w:author="Csaba dr. Seres" w:date="2023-05-15T16:23:00Z">
        <w:r w:rsidR="00FA3300">
          <w:rPr>
            <w:rFonts w:ascii="Times New Roman" w:hAnsi="Times New Roman" w:cs="Times New Roman"/>
            <w:b/>
            <w:bCs/>
            <w:i/>
            <w:iCs/>
            <w:sz w:val="36"/>
            <w:szCs w:val="36"/>
            <w:u w:val="single"/>
          </w:rPr>
          <w:t>22</w:t>
        </w:r>
      </w:ins>
      <w:r w:rsidR="009208A7">
        <w:rPr>
          <w:rFonts w:ascii="Times New Roman" w:hAnsi="Times New Roman" w:cs="Times New Roman"/>
          <w:b/>
          <w:bCs/>
          <w:i/>
          <w:iCs/>
          <w:sz w:val="36"/>
          <w:szCs w:val="36"/>
          <w:u w:val="single"/>
        </w:rPr>
        <w:t>. (</w:t>
      </w:r>
      <w:ins w:id="5" w:author="Csaba dr. Seres" w:date="2023-05-15T16:23:00Z">
        <w:r w:rsidR="00FA3300">
          <w:rPr>
            <w:rFonts w:ascii="Times New Roman" w:hAnsi="Times New Roman" w:cs="Times New Roman"/>
            <w:b/>
            <w:bCs/>
            <w:i/>
            <w:iCs/>
            <w:sz w:val="36"/>
            <w:szCs w:val="36"/>
            <w:u w:val="single"/>
          </w:rPr>
          <w:t>hétfő</w:t>
        </w:r>
      </w:ins>
      <w:r w:rsidR="009208A7">
        <w:rPr>
          <w:rFonts w:ascii="Times New Roman" w:hAnsi="Times New Roman" w:cs="Times New Roman"/>
          <w:b/>
          <w:bCs/>
          <w:i/>
          <w:iCs/>
          <w:sz w:val="36"/>
          <w:szCs w:val="36"/>
          <w:u w:val="single"/>
        </w:rPr>
        <w:t>)</w:t>
      </w:r>
      <w:r w:rsidRPr="00091652">
        <w:rPr>
          <w:rFonts w:ascii="Times New Roman" w:hAnsi="Times New Roman" w:cs="Times New Roman"/>
          <w:b/>
          <w:bCs/>
          <w:i/>
          <w:iCs/>
          <w:sz w:val="36"/>
          <w:szCs w:val="36"/>
          <w:u w:val="single"/>
        </w:rPr>
        <w:t>. 12:00 óra</w:t>
      </w:r>
    </w:p>
    <w:p w14:paraId="732B860A"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 benyújtásának módja:</w:t>
      </w:r>
    </w:p>
    <w:p w14:paraId="1D0C7798" w14:textId="74684FA7" w:rsidR="007A711D" w:rsidRPr="00091652" w:rsidRDefault="007A711D" w:rsidP="007A711D">
      <w:pPr>
        <w:pStyle w:val="NormlWeb"/>
        <w:tabs>
          <w:tab w:val="left" w:pos="426"/>
        </w:tabs>
        <w:spacing w:before="0" w:beforeAutospacing="0" w:after="120" w:afterAutospacing="0" w:line="288" w:lineRule="auto"/>
        <w:ind w:right="147"/>
        <w:jc w:val="both"/>
      </w:pPr>
      <w:r w:rsidRPr="00091652">
        <w:t xml:space="preserve">Az ajánlatot 1 pld szkennelt formában kell benyújtani az ajánlattételi határidő lejártáig </w:t>
      </w:r>
      <w:bookmarkStart w:id="6" w:name="_Hlk126593858"/>
      <w:r w:rsidR="00D41C79" w:rsidRPr="00D41C79">
        <w:rPr>
          <w:color w:val="0070C0"/>
        </w:rPr>
        <w:fldChar w:fldCharType="begin"/>
      </w:r>
      <w:r w:rsidR="00D41C79" w:rsidRPr="00D41C79">
        <w:rPr>
          <w:color w:val="0070C0"/>
        </w:rPr>
        <w:instrText>HYPERLINK "mailto:seres.csaba@vacholding.hu"</w:instrText>
      </w:r>
      <w:r w:rsidR="00D41C79" w:rsidRPr="00D41C79">
        <w:rPr>
          <w:color w:val="0070C0"/>
        </w:rPr>
      </w:r>
      <w:r w:rsidR="00D41C79" w:rsidRPr="00D41C79">
        <w:rPr>
          <w:color w:val="0070C0"/>
        </w:rPr>
        <w:fldChar w:fldCharType="separate"/>
      </w:r>
      <w:r w:rsidR="00D41C79" w:rsidRPr="00D41C79">
        <w:rPr>
          <w:rStyle w:val="Hiperhivatkozs"/>
          <w:rFonts w:ascii="Times New Roman" w:eastAsia="Times New Roman" w:hAnsi="Times New Roman"/>
          <w:bCs/>
          <w:iCs/>
        </w:rPr>
        <w:t>seres.csaba@vacholding.hu</w:t>
      </w:r>
      <w:r w:rsidR="00D41C79" w:rsidRPr="00D41C79">
        <w:rPr>
          <w:color w:val="0070C0"/>
        </w:rPr>
        <w:fldChar w:fldCharType="end"/>
      </w:r>
      <w:r w:rsidR="00D41C79" w:rsidRPr="00D41C79">
        <w:rPr>
          <w:bCs/>
          <w:iCs/>
          <w:color w:val="0070C0"/>
        </w:rPr>
        <w:t xml:space="preserve">, </w:t>
      </w:r>
      <w:hyperlink r:id="rId10" w:history="1">
        <w:r w:rsidR="00D41C79" w:rsidRPr="00D41C79">
          <w:rPr>
            <w:rStyle w:val="Hiperhivatkozs"/>
            <w:rFonts w:ascii="Times New Roman" w:eastAsia="Times New Roman" w:hAnsi="Times New Roman"/>
          </w:rPr>
          <w:t>babicz.rita@vacholding.hu</w:t>
        </w:r>
      </w:hyperlink>
      <w:r w:rsidR="00D41C79" w:rsidRPr="00D41C79">
        <w:rPr>
          <w:color w:val="0070C0"/>
        </w:rPr>
        <w:t>,</w:t>
      </w:r>
      <w:r w:rsidR="00D41C79" w:rsidRPr="00D41C79">
        <w:rPr>
          <w:bCs/>
          <w:iCs/>
          <w:color w:val="0070C0"/>
        </w:rPr>
        <w:t xml:space="preserve"> </w:t>
      </w:r>
      <w:hyperlink r:id="rId11" w:history="1">
        <w:r w:rsidR="00D41C79" w:rsidRPr="00D41C79">
          <w:rPr>
            <w:rStyle w:val="Hiperhivatkozs"/>
            <w:rFonts w:ascii="Times New Roman" w:eastAsia="Times New Roman" w:hAnsi="Times New Roman"/>
            <w:bCs/>
            <w:iCs/>
          </w:rPr>
          <w:t>kiss.bettina@vacholding.hu</w:t>
        </w:r>
      </w:hyperlink>
      <w:r w:rsidR="00D41C79" w:rsidRPr="00D41C79">
        <w:rPr>
          <w:bCs/>
          <w:iCs/>
          <w:color w:val="0070C0"/>
        </w:rPr>
        <w:t xml:space="preserve"> </w:t>
      </w:r>
      <w:r w:rsidR="00D41C79" w:rsidRPr="00D41C79">
        <w:rPr>
          <w:bCs/>
          <w:iCs/>
        </w:rPr>
        <w:t xml:space="preserve">és az </w:t>
      </w:r>
      <w:hyperlink r:id="rId12" w:history="1">
        <w:r w:rsidR="00D41C79" w:rsidRPr="00D41C79">
          <w:rPr>
            <w:rStyle w:val="Hiperhivatkozs"/>
            <w:rFonts w:ascii="Times New Roman" w:eastAsia="Times New Roman" w:hAnsi="Times New Roman"/>
            <w:bCs/>
            <w:iCs/>
          </w:rPr>
          <w:t>info@vacholding.hu</w:t>
        </w:r>
      </w:hyperlink>
      <w:r w:rsidRPr="00091652">
        <w:t xml:space="preserve"> e-mail címekre.</w:t>
      </w:r>
      <w:bookmarkEnd w:id="6"/>
    </w:p>
    <w:p w14:paraId="35536D51"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beszerzési eljárás, valamint az ajánlattétel nyelve: </w:t>
      </w:r>
    </w:p>
    <w:p w14:paraId="5C957AC4"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visszavonása, ajánlati kötöttség</w:t>
      </w:r>
    </w:p>
    <w:p w14:paraId="522350A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91652">
        <w:rPr>
          <w:rFonts w:ascii="Times New Roman" w:eastAsia="Times New Roman" w:hAnsi="Times New Roman" w:cs="Times New Roman"/>
          <w:b/>
          <w:i/>
          <w:sz w:val="24"/>
          <w:szCs w:val="24"/>
          <w:u w:val="single"/>
          <w:lang w:eastAsia="zh-CN"/>
        </w:rPr>
        <w:t>30 nap</w:t>
      </w:r>
      <w:r w:rsidRPr="0009165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eredményhirdetés időpontja: </w:t>
      </w:r>
    </w:p>
    <w:p w14:paraId="17794CAE"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szerződéskötés tervezett időpontja: </w:t>
      </w:r>
    </w:p>
    <w:p w14:paraId="6C66842A"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eljárás eredményéről szóló tájékoztató megküldésének napját követő 30 napon belül. Ajánlatkérő rögzíti, hogy a szerződést az ajánlati kötöttség időtartama alatt fogja megkötni, </w:t>
      </w:r>
      <w:r w:rsidRPr="00091652">
        <w:rPr>
          <w:rFonts w:ascii="Times New Roman" w:eastAsia="Times New Roman" w:hAnsi="Times New Roman" w:cs="Times New Roman"/>
          <w:sz w:val="24"/>
          <w:szCs w:val="24"/>
          <w:lang w:eastAsia="zh-CN"/>
        </w:rPr>
        <w:lastRenderedPageBreak/>
        <w:t>azzal, hogy amennyiben arra az eljárás eredményessége mellett nem lenne lehetőség, jogosult a kötöttség idejét az ajánlattevő írásos értesítése mellett meghosszabbítani.</w:t>
      </w:r>
    </w:p>
    <w:p w14:paraId="11BF370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Egyéb információk:</w:t>
      </w:r>
    </w:p>
    <w:p w14:paraId="207C7BD2"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ajánlatnak tartalmaznia kell az Ajánlatkérő Dokumentumokban előírt minden nyilatkozatot, igazolást és más dokumentumokat.</w:t>
      </w:r>
    </w:p>
    <w:p w14:paraId="09AD93C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091652"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091652"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091652">
        <w:rPr>
          <w:rFonts w:ascii="Times New Roman" w:eastAsia="Times New Roman" w:hAnsi="Times New Roman" w:cs="Times New Roman"/>
          <w:i/>
          <w:sz w:val="24"/>
          <w:szCs w:val="24"/>
          <w:lang w:eastAsia="zh-CN"/>
        </w:rPr>
        <w:t>ajánlattételi nyilatkozat</w:t>
      </w:r>
      <w:r w:rsidRPr="00091652">
        <w:rPr>
          <w:rFonts w:ascii="Times New Roman" w:eastAsia="Times New Roman" w:hAnsi="Times New Roman" w:cs="Times New Roman"/>
          <w:i/>
          <w:iCs/>
          <w:sz w:val="24"/>
          <w:szCs w:val="24"/>
          <w:lang w:eastAsia="zh-CN"/>
        </w:rPr>
        <w:t>)</w:t>
      </w:r>
      <w:r w:rsidRPr="00091652">
        <w:rPr>
          <w:rFonts w:ascii="Times New Roman" w:eastAsia="Times New Roman" w:hAnsi="Times New Roman" w:cs="Times New Roman"/>
          <w:sz w:val="24"/>
          <w:szCs w:val="24"/>
          <w:lang w:eastAsia="zh-CN"/>
        </w:rPr>
        <w:t>.</w:t>
      </w:r>
    </w:p>
    <w:p w14:paraId="19D7F6AC"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091652"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091652"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közös ajánlatevők nevét;</w:t>
      </w:r>
    </w:p>
    <w:p w14:paraId="369B9C94"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aláírása módjának ismertetését;</w:t>
      </w:r>
    </w:p>
    <w:p w14:paraId="4ED9C325"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091652"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érvénytelen, ha:</w:t>
      </w:r>
    </w:p>
    <w:p w14:paraId="32BD6432"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azt az ajánlattételi határidő lejárta után nyújtották be;</w:t>
      </w:r>
    </w:p>
    <w:p w14:paraId="26B9AF14"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lényeges ajánlati elemeket (ajánlati </w:t>
      </w:r>
      <w:proofErr w:type="spellStart"/>
      <w:r w:rsidRPr="00091652">
        <w:rPr>
          <w:rFonts w:ascii="Times New Roman" w:eastAsia="Times New Roman" w:hAnsi="Times New Roman" w:cs="Times New Roman"/>
          <w:sz w:val="24"/>
          <w:szCs w:val="24"/>
          <w:lang w:eastAsia="zh-CN"/>
        </w:rPr>
        <w:t>árelem</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 szerződéses feltételek elfogadása) nem tartalmazza;</w:t>
      </w:r>
    </w:p>
    <w:p w14:paraId="3C7E4EBC" w14:textId="77777777" w:rsidR="007A7BA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ajánlattevőt az eljárásból kizárták;</w:t>
      </w:r>
    </w:p>
    <w:p w14:paraId="4CDF3F8C" w14:textId="215BB4BF" w:rsidR="00745051" w:rsidRPr="00745051" w:rsidRDefault="00745051" w:rsidP="00745051">
      <w:pPr>
        <w:numPr>
          <w:ilvl w:val="0"/>
          <w:numId w:val="5"/>
        </w:numPr>
        <w:spacing w:after="0" w:line="288" w:lineRule="auto"/>
        <w:ind w:left="2268"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ajánlattevő nem áraz be minden sort a kiadott </w:t>
      </w:r>
      <w:proofErr w:type="spellStart"/>
      <w:r>
        <w:rPr>
          <w:rFonts w:ascii="Times New Roman" w:eastAsia="Times New Roman" w:hAnsi="Times New Roman" w:cs="Times New Roman"/>
          <w:sz w:val="24"/>
          <w:szCs w:val="24"/>
          <w:lang w:eastAsia="zh-CN"/>
        </w:rPr>
        <w:t>ártáblázatban</w:t>
      </w:r>
      <w:proofErr w:type="spellEnd"/>
      <w:r>
        <w:rPr>
          <w:rFonts w:ascii="Times New Roman" w:eastAsia="Times New Roman" w:hAnsi="Times New Roman" w:cs="Times New Roman"/>
          <w:sz w:val="24"/>
          <w:szCs w:val="24"/>
          <w:lang w:eastAsia="zh-CN"/>
        </w:rPr>
        <w:t>;</w:t>
      </w:r>
    </w:p>
    <w:p w14:paraId="1A755B12" w14:textId="5EC28F2C" w:rsidR="00745051" w:rsidRDefault="00745051" w:rsidP="00745051">
      <w:pPr>
        <w:numPr>
          <w:ilvl w:val="0"/>
          <w:numId w:val="5"/>
        </w:numPr>
        <w:spacing w:after="0" w:line="288" w:lineRule="auto"/>
        <w:ind w:left="2268" w:hanging="283"/>
        <w:jc w:val="both"/>
        <w:rPr>
          <w:rFonts w:ascii="Times New Roman" w:eastAsia="Times New Roman" w:hAnsi="Times New Roman" w:cs="Times New Roman"/>
          <w:sz w:val="24"/>
          <w:szCs w:val="24"/>
          <w:lang w:eastAsia="zh-CN"/>
        </w:rPr>
      </w:pPr>
      <w:r w:rsidRPr="00745051">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jánlattevő a</w:t>
      </w:r>
      <w:r w:rsidRPr="00745051">
        <w:rPr>
          <w:rFonts w:ascii="Times New Roman" w:eastAsia="Times New Roman" w:hAnsi="Times New Roman" w:cs="Times New Roman"/>
          <w:sz w:val="24"/>
          <w:szCs w:val="24"/>
          <w:lang w:eastAsia="zh-CN"/>
        </w:rPr>
        <w:t xml:space="preserve"> felolvasó lapon és az </w:t>
      </w:r>
      <w:proofErr w:type="spellStart"/>
      <w:r w:rsidRPr="00745051">
        <w:rPr>
          <w:rFonts w:ascii="Times New Roman" w:eastAsia="Times New Roman" w:hAnsi="Times New Roman" w:cs="Times New Roman"/>
          <w:sz w:val="24"/>
          <w:szCs w:val="24"/>
          <w:lang w:eastAsia="zh-CN"/>
        </w:rPr>
        <w:t>ártáblázat</w:t>
      </w:r>
      <w:proofErr w:type="spellEnd"/>
      <w:r w:rsidRPr="00745051">
        <w:rPr>
          <w:rFonts w:ascii="Times New Roman" w:eastAsia="Times New Roman" w:hAnsi="Times New Roman" w:cs="Times New Roman"/>
          <w:sz w:val="24"/>
          <w:szCs w:val="24"/>
          <w:lang w:eastAsia="zh-CN"/>
        </w:rPr>
        <w:t xml:space="preserve"> EXCEL dokumentumban szereplő nettó árakat </w:t>
      </w:r>
      <w:r>
        <w:rPr>
          <w:rFonts w:ascii="Times New Roman" w:eastAsia="Times New Roman" w:hAnsi="Times New Roman" w:cs="Times New Roman"/>
          <w:sz w:val="24"/>
          <w:szCs w:val="24"/>
          <w:lang w:eastAsia="zh-CN"/>
        </w:rPr>
        <w:t xml:space="preserve">nem </w:t>
      </w:r>
      <w:r w:rsidRPr="00745051">
        <w:rPr>
          <w:rFonts w:ascii="Times New Roman" w:eastAsia="Times New Roman" w:hAnsi="Times New Roman" w:cs="Times New Roman"/>
          <w:sz w:val="24"/>
          <w:szCs w:val="24"/>
          <w:lang w:eastAsia="zh-CN"/>
        </w:rPr>
        <w:t xml:space="preserve">pozitív egészszámban </w:t>
      </w:r>
      <w:r>
        <w:rPr>
          <w:rFonts w:ascii="Times New Roman" w:eastAsia="Times New Roman" w:hAnsi="Times New Roman" w:cs="Times New Roman"/>
          <w:sz w:val="24"/>
          <w:szCs w:val="24"/>
          <w:lang w:eastAsia="zh-CN"/>
        </w:rPr>
        <w:t>adja meg;</w:t>
      </w:r>
    </w:p>
    <w:p w14:paraId="51737B7A" w14:textId="3F223177" w:rsidR="00745051" w:rsidRPr="00091652" w:rsidRDefault="00745051" w:rsidP="00343C16">
      <w:pPr>
        <w:numPr>
          <w:ilvl w:val="0"/>
          <w:numId w:val="5"/>
        </w:numPr>
        <w:spacing w:after="0" w:line="288" w:lineRule="auto"/>
        <w:ind w:left="2268" w:hanging="283"/>
        <w:jc w:val="both"/>
        <w:rPr>
          <w:rFonts w:ascii="Times New Roman" w:eastAsia="Times New Roman" w:hAnsi="Times New Roman" w:cs="Times New Roman"/>
          <w:sz w:val="24"/>
          <w:szCs w:val="24"/>
          <w:lang w:eastAsia="zh-CN"/>
        </w:rPr>
      </w:pPr>
      <w:r w:rsidRPr="00745051">
        <w:rPr>
          <w:rFonts w:ascii="Times New Roman" w:eastAsia="Times New Roman" w:hAnsi="Times New Roman" w:cs="Times New Roman"/>
          <w:sz w:val="24"/>
          <w:szCs w:val="24"/>
          <w:lang w:eastAsia="zh-CN"/>
        </w:rPr>
        <w:lastRenderedPageBreak/>
        <w:t xml:space="preserve">ajánlattevő ajánlatához nem </w:t>
      </w:r>
      <w:r w:rsidR="00343C16">
        <w:rPr>
          <w:rFonts w:ascii="Times New Roman" w:eastAsia="Times New Roman" w:hAnsi="Times New Roman" w:cs="Times New Roman"/>
          <w:sz w:val="24"/>
          <w:szCs w:val="24"/>
          <w:lang w:eastAsia="zh-CN"/>
        </w:rPr>
        <w:t>csatolja az</w:t>
      </w:r>
      <w:r w:rsidRPr="00745051">
        <w:rPr>
          <w:rFonts w:ascii="Times New Roman" w:eastAsia="Times New Roman" w:hAnsi="Times New Roman" w:cs="Times New Roman"/>
          <w:sz w:val="24"/>
          <w:szCs w:val="24"/>
          <w:lang w:eastAsia="zh-CN"/>
        </w:rPr>
        <w:t xml:space="preserve"> </w:t>
      </w:r>
      <w:proofErr w:type="spellStart"/>
      <w:r w:rsidRPr="00745051">
        <w:rPr>
          <w:rFonts w:ascii="Times New Roman" w:eastAsia="Times New Roman" w:hAnsi="Times New Roman" w:cs="Times New Roman"/>
          <w:sz w:val="24"/>
          <w:szCs w:val="24"/>
          <w:lang w:eastAsia="zh-CN"/>
        </w:rPr>
        <w:t>ártáblázat</w:t>
      </w:r>
      <w:r w:rsidR="00343C16">
        <w:rPr>
          <w:rFonts w:ascii="Times New Roman" w:eastAsia="Times New Roman" w:hAnsi="Times New Roman" w:cs="Times New Roman"/>
          <w:sz w:val="24"/>
          <w:szCs w:val="24"/>
          <w:lang w:eastAsia="zh-CN"/>
        </w:rPr>
        <w:t>ot</w:t>
      </w:r>
      <w:proofErr w:type="spellEnd"/>
      <w:r w:rsidR="00343C16">
        <w:rPr>
          <w:rFonts w:ascii="Times New Roman" w:eastAsia="Times New Roman" w:hAnsi="Times New Roman" w:cs="Times New Roman"/>
          <w:sz w:val="24"/>
          <w:szCs w:val="24"/>
          <w:lang w:eastAsia="zh-CN"/>
        </w:rPr>
        <w:t>;</w:t>
      </w:r>
    </w:p>
    <w:p w14:paraId="549F4C2D" w14:textId="77777777" w:rsidR="007A7BA3" w:rsidRPr="00091652"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nem érkezett ajánlat, </w:t>
      </w:r>
    </w:p>
    <w:p w14:paraId="539FA518"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091652"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505A88FE" w:rsidR="007A7BA3" w:rsidRPr="00D41C79"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091652">
        <w:rPr>
          <w:rFonts w:ascii="Times New Roman" w:eastAsia="Times New Roman" w:hAnsi="Times New Roman" w:cs="Times New Roman"/>
          <w:b/>
          <w:bCs/>
          <w:sz w:val="24"/>
          <w:szCs w:val="24"/>
          <w:lang w:eastAsia="zh-CN"/>
        </w:rPr>
        <w:t>3. munkanapig kell beérkezniük Ajánlatkérőhöz</w:t>
      </w:r>
      <w:r w:rsidRPr="0009165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091652">
        <w:rPr>
          <w:rFonts w:ascii="Times New Roman" w:eastAsia="Times New Roman" w:hAnsi="Times New Roman" w:cs="Times New Roman"/>
          <w:b/>
          <w:bCs/>
          <w:sz w:val="24"/>
          <w:szCs w:val="24"/>
          <w:lang w:eastAsia="zh-CN"/>
        </w:rPr>
        <w:t>az ajánlattételi határidő lejárta előtt 2 munkanappal válaszolja meg</w:t>
      </w:r>
      <w:r w:rsidRPr="00091652">
        <w:rPr>
          <w:rFonts w:ascii="Times New Roman" w:eastAsia="Times New Roman" w:hAnsi="Times New Roman" w:cs="Times New Roman"/>
          <w:sz w:val="24"/>
          <w:szCs w:val="24"/>
          <w:lang w:eastAsia="zh-CN"/>
        </w:rPr>
        <w:t xml:space="preserve">. Az esetleges kiegészítő-tájékoztatás kéréseket és az ajánlatot kérjük elektronikus formában </w:t>
      </w:r>
      <w:r w:rsidRPr="00D41C79">
        <w:rPr>
          <w:rFonts w:ascii="Times New Roman" w:eastAsia="Times New Roman" w:hAnsi="Times New Roman" w:cs="Times New Roman"/>
          <w:sz w:val="24"/>
          <w:szCs w:val="24"/>
          <w:lang w:eastAsia="zh-CN"/>
        </w:rPr>
        <w:t xml:space="preserve">benyújtani az alábbi e-mail címek mindegyikére: </w:t>
      </w:r>
      <w:hyperlink r:id="rId13" w:history="1">
        <w:r w:rsidR="00D41C79" w:rsidRPr="00D41C79">
          <w:rPr>
            <w:rStyle w:val="Hiperhivatkozs"/>
            <w:rFonts w:ascii="Times New Roman" w:hAnsi="Times New Roman"/>
            <w:bCs/>
            <w:iCs/>
            <w:sz w:val="24"/>
            <w:szCs w:val="24"/>
          </w:rPr>
          <w:t>seres.csaba@vacholding.hu</w:t>
        </w:r>
      </w:hyperlink>
      <w:r w:rsidR="00D41C79" w:rsidRPr="00D41C79">
        <w:rPr>
          <w:rFonts w:ascii="Times New Roman" w:hAnsi="Times New Roman" w:cs="Times New Roman"/>
          <w:bCs/>
          <w:iCs/>
          <w:sz w:val="24"/>
          <w:szCs w:val="24"/>
        </w:rPr>
        <w:t xml:space="preserve">, </w:t>
      </w:r>
      <w:hyperlink r:id="rId14" w:history="1">
        <w:r w:rsidR="00D41C79" w:rsidRPr="00D41C79">
          <w:rPr>
            <w:rStyle w:val="Hiperhivatkozs"/>
            <w:rFonts w:ascii="Times New Roman" w:hAnsi="Times New Roman"/>
            <w:sz w:val="24"/>
            <w:szCs w:val="24"/>
          </w:rPr>
          <w:t>babicz.rita@vacholding.hu</w:t>
        </w:r>
      </w:hyperlink>
      <w:r w:rsidR="00D41C79" w:rsidRPr="00D41C79">
        <w:rPr>
          <w:rFonts w:ascii="Times New Roman" w:hAnsi="Times New Roman" w:cs="Times New Roman"/>
          <w:sz w:val="24"/>
          <w:szCs w:val="24"/>
        </w:rPr>
        <w:t>,</w:t>
      </w:r>
      <w:r w:rsidR="00D41C79" w:rsidRPr="00D41C79">
        <w:rPr>
          <w:rFonts w:ascii="Times New Roman" w:hAnsi="Times New Roman" w:cs="Times New Roman"/>
          <w:bCs/>
          <w:iCs/>
          <w:sz w:val="24"/>
          <w:szCs w:val="24"/>
        </w:rPr>
        <w:t xml:space="preserve"> </w:t>
      </w:r>
      <w:hyperlink r:id="rId15" w:history="1">
        <w:r w:rsidR="00D41C79" w:rsidRPr="00D41C79">
          <w:rPr>
            <w:rStyle w:val="Hiperhivatkozs"/>
            <w:rFonts w:ascii="Times New Roman" w:hAnsi="Times New Roman"/>
            <w:bCs/>
            <w:iCs/>
            <w:sz w:val="24"/>
            <w:szCs w:val="24"/>
          </w:rPr>
          <w:t>kiss.bettina@vacholding.hu</w:t>
        </w:r>
      </w:hyperlink>
      <w:r w:rsidR="00D41C79" w:rsidRPr="00D41C79">
        <w:rPr>
          <w:rFonts w:ascii="Times New Roman" w:hAnsi="Times New Roman" w:cs="Times New Roman"/>
          <w:bCs/>
          <w:iCs/>
          <w:sz w:val="24"/>
          <w:szCs w:val="24"/>
        </w:rPr>
        <w:t xml:space="preserve"> és az </w:t>
      </w:r>
      <w:hyperlink r:id="rId16" w:history="1">
        <w:r w:rsidR="00D41C79" w:rsidRPr="00D41C79">
          <w:rPr>
            <w:rStyle w:val="Hiperhivatkozs"/>
            <w:rFonts w:ascii="Times New Roman" w:hAnsi="Times New Roman"/>
            <w:bCs/>
            <w:iCs/>
            <w:sz w:val="24"/>
            <w:szCs w:val="24"/>
          </w:rPr>
          <w:t>info@vacholding.hu</w:t>
        </w:r>
      </w:hyperlink>
      <w:r w:rsidR="00D41C79" w:rsidRPr="00D41C79">
        <w:rPr>
          <w:rFonts w:ascii="Times New Roman" w:hAnsi="Times New Roman" w:cs="Times New Roman"/>
          <w:sz w:val="24"/>
          <w:szCs w:val="24"/>
        </w:rPr>
        <w:t>.</w:t>
      </w:r>
    </w:p>
    <w:p w14:paraId="1BE12281"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091652">
        <w:rPr>
          <w:rFonts w:ascii="Times New Roman" w:eastAsia="Times New Roman" w:hAnsi="Times New Roman" w:cs="Times New Roman"/>
          <w:i/>
          <w:iCs/>
          <w:sz w:val="24"/>
          <w:szCs w:val="24"/>
          <w:lang w:eastAsia="zh-CN"/>
        </w:rPr>
        <w:t>(5. sz. melléklet)</w:t>
      </w:r>
    </w:p>
    <w:p w14:paraId="4B17D31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Kérjük adott esetben a nyilatkozatot nemleges tartalommal csatolni.</w:t>
      </w:r>
    </w:p>
    <w:p w14:paraId="25FA547E"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építési beruházás esetén az építőanyag-eladót;</w:t>
      </w:r>
    </w:p>
    <w:p w14:paraId="490528E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ajánlata részeként köteles benyújtani az alábbi nyilatkozatokat:</w:t>
      </w:r>
    </w:p>
    <w:p w14:paraId="65FF4FB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Ártáblázat;</w:t>
      </w:r>
    </w:p>
    <w:p w14:paraId="0EA19D29"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Átláthatósági nyilatkozat;</w:t>
      </w:r>
    </w:p>
    <w:p w14:paraId="6916EF88"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Összeférhetetlenségi és titoktartási nyilatkozat;</w:t>
      </w:r>
    </w:p>
    <w:p w14:paraId="2FF012B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280BD0CD"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p w14:paraId="48CE86FF"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61DC34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091652">
        <w:rPr>
          <w:rFonts w:ascii="Times New Roman" w:eastAsia="Times New Roman" w:hAnsi="Times New Roman" w:cs="Times New Roman"/>
          <w:b/>
          <w:bCs/>
          <w:sz w:val="24"/>
          <w:szCs w:val="24"/>
          <w:u w:val="single"/>
          <w:lang w:eastAsia="zh-CN"/>
        </w:rPr>
        <w:t>Formai előírások:</w:t>
      </w:r>
      <w:r w:rsidRPr="00091652">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oldalszámozása eggyel </w:t>
      </w:r>
      <w:proofErr w:type="spellStart"/>
      <w:r w:rsidRPr="00091652">
        <w:rPr>
          <w:rFonts w:ascii="Times New Roman" w:eastAsia="Times New Roman" w:hAnsi="Times New Roman" w:cs="Times New Roman"/>
          <w:sz w:val="24"/>
          <w:szCs w:val="24"/>
          <w:lang w:eastAsia="zh-CN"/>
        </w:rPr>
        <w:t>kezdődjön</w:t>
      </w:r>
      <w:proofErr w:type="spellEnd"/>
      <w:r w:rsidRPr="00091652">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091652">
        <w:rPr>
          <w:rFonts w:ascii="Times New Roman" w:eastAsia="Times New Roman" w:hAnsi="Times New Roman" w:cs="Times New Roman"/>
          <w:sz w:val="24"/>
          <w:szCs w:val="24"/>
          <w:lang w:eastAsia="zh-CN"/>
        </w:rPr>
        <w:t>ke</w:t>
      </w:r>
      <w:proofErr w:type="spellEnd"/>
      <w:r w:rsidRPr="00091652">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az ajánlatnak az elején tartalomjegyzéket kell tartalmaznia, amely alapján az ajánlatban szereplő dokumentumok oldalszám alapján megtalálhatóak;</w:t>
      </w:r>
    </w:p>
    <w:p w14:paraId="6AB5BDE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091652">
        <w:rPr>
          <w:rFonts w:ascii="Times New Roman" w:eastAsia="Times New Roman" w:hAnsi="Times New Roman" w:cs="Times New Roman"/>
          <w:sz w:val="24"/>
          <w:szCs w:val="24"/>
          <w:lang w:eastAsia="zh-CN"/>
        </w:rPr>
        <w:t>ak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nak</w:t>
      </w:r>
      <w:proofErr w:type="spellEnd"/>
      <w:r w:rsidRPr="00091652">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től</w:t>
      </w:r>
      <w:proofErr w:type="spellEnd"/>
      <w:r w:rsidRPr="00091652">
        <w:rPr>
          <w:rFonts w:ascii="Times New Roman" w:eastAsia="Times New Roman" w:hAnsi="Times New Roman" w:cs="Times New Roman"/>
          <w:sz w:val="24"/>
          <w:szCs w:val="24"/>
          <w:lang w:eastAsia="zh-CN"/>
        </w:rPr>
        <w:t xml:space="preserve"> írásos felhatalmazást kaptak;</w:t>
      </w:r>
    </w:p>
    <w:p w14:paraId="59439DF6" w14:textId="77777777" w:rsidR="007A7BA3" w:rsidRPr="00091652"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nek</w:t>
      </w:r>
      <w:proofErr w:type="spellEnd"/>
      <w:r w:rsidRPr="00091652">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Adatkezelési tájékoztató</w:t>
      </w:r>
    </w:p>
    <w:p w14:paraId="0313AE7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publikálásának napja:</w:t>
      </w:r>
    </w:p>
    <w:p w14:paraId="6F6DE4AC" w14:textId="09CC12F5" w:rsidR="007A7BA3" w:rsidRPr="00091652" w:rsidRDefault="007A7BA3" w:rsidP="007A7BA3">
      <w:pPr>
        <w:spacing w:after="120" w:line="288" w:lineRule="auto"/>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 xml:space="preserve">2023. </w:t>
      </w:r>
      <w:r w:rsidR="00D41C79">
        <w:rPr>
          <w:rFonts w:ascii="Times New Roman" w:eastAsia="Times New Roman" w:hAnsi="Times New Roman" w:cs="Times New Roman"/>
          <w:b/>
          <w:bCs/>
          <w:sz w:val="24"/>
          <w:szCs w:val="24"/>
          <w:lang w:eastAsia="zh-CN"/>
        </w:rPr>
        <w:t xml:space="preserve">május </w:t>
      </w:r>
      <w:ins w:id="7" w:author="Csaba dr. Seres" w:date="2023-05-15T16:23:00Z">
        <w:r w:rsidR="00FA3300">
          <w:rPr>
            <w:rFonts w:ascii="Times New Roman" w:eastAsia="Times New Roman" w:hAnsi="Times New Roman" w:cs="Times New Roman"/>
            <w:b/>
            <w:bCs/>
            <w:sz w:val="24"/>
            <w:szCs w:val="24"/>
            <w:lang w:eastAsia="zh-CN"/>
          </w:rPr>
          <w:t>15</w:t>
        </w:r>
        <w:r w:rsidR="00FA3300" w:rsidRPr="00091652">
          <w:rPr>
            <w:rFonts w:ascii="Times New Roman" w:eastAsia="Times New Roman" w:hAnsi="Times New Roman" w:cs="Times New Roman"/>
            <w:b/>
            <w:bCs/>
            <w:sz w:val="24"/>
            <w:szCs w:val="24"/>
            <w:lang w:eastAsia="zh-CN"/>
          </w:rPr>
          <w:t>.</w:t>
        </w:r>
      </w:ins>
      <w:r w:rsidRPr="00091652">
        <w:rPr>
          <w:rFonts w:ascii="Cambria" w:eastAsia="Cambria" w:hAnsi="Cambria" w:cs="Times New Roman"/>
          <w:sz w:val="24"/>
          <w:szCs w:val="24"/>
          <w:lang w:val="en-US" w:eastAsia="zh-CN"/>
        </w:rPr>
        <w:br w:type="page"/>
      </w:r>
    </w:p>
    <w:p w14:paraId="48AED17F" w14:textId="77777777" w:rsidR="007A7BA3" w:rsidRPr="00091652"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8" w:name="_Hlk114601931"/>
      <w:r w:rsidRPr="00091652">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091652"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091652"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9" w:name="_Hlk105971829"/>
      <w:bookmarkEnd w:id="9"/>
      <w:r w:rsidRPr="00091652">
        <w:rPr>
          <w:rFonts w:ascii="Times New Roman" w:eastAsia="Times New Roman" w:hAnsi="Times New Roman" w:cs="Times New Roman"/>
          <w:b/>
          <w:bCs/>
          <w:sz w:val="24"/>
          <w:szCs w:val="24"/>
          <w:lang w:eastAsia="zh-CN"/>
        </w:rPr>
        <w:t>1. számú melléklet</w:t>
      </w:r>
      <w:r w:rsidRPr="00091652">
        <w:rPr>
          <w:rFonts w:ascii="Times New Roman" w:eastAsia="Times New Roman" w:hAnsi="Times New Roman" w:cs="Times New Roman"/>
          <w:b/>
          <w:sz w:val="24"/>
          <w:szCs w:val="24"/>
          <w:lang w:eastAsia="zh-CN"/>
        </w:rPr>
        <w:t xml:space="preserve"> </w:t>
      </w:r>
    </w:p>
    <w:p w14:paraId="2F73A25B" w14:textId="77777777" w:rsidR="007A7BA3" w:rsidRPr="00091652"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TARTALOM- ÉS IRATJEGYZÉK</w:t>
      </w:r>
    </w:p>
    <w:p w14:paraId="02284D16"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091652" w:rsidRPr="00091652"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091652"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Oldalszám</w:t>
            </w:r>
          </w:p>
        </w:tc>
      </w:tr>
      <w:tr w:rsidR="00091652" w:rsidRPr="00091652"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091652" w:rsidRDefault="007A7BA3" w:rsidP="00804970">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Tartalomjegyzék – </w:t>
            </w:r>
            <w:r w:rsidRPr="0009165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091652" w:rsidRDefault="007A7BA3" w:rsidP="00804970">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Felolvasólap – </w:t>
            </w:r>
            <w:r w:rsidRPr="0009165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091652" w:rsidRDefault="007A7BA3" w:rsidP="00804970">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Ajánlattételi nyilatkozat – </w:t>
            </w:r>
            <w:r w:rsidRPr="0009165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Nyilatkozat közreműködő (alvállalkozó) igénybevételéről – </w:t>
            </w:r>
            <w:r w:rsidRPr="0009165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Átláthatósági nyilatkozat – </w:t>
            </w:r>
            <w:r w:rsidRPr="0009165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Összeférhetetlenségi és titoktartási nyilatkozat – </w:t>
            </w:r>
            <w:r w:rsidRPr="0009165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804970" w:rsidRPr="00091652" w14:paraId="14C07624"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11AC28" w14:textId="2DCBA432" w:rsidR="00804970" w:rsidRPr="00804970" w:rsidRDefault="00804970" w:rsidP="00804970">
            <w:pPr>
              <w:tabs>
                <w:tab w:val="left" w:pos="3600"/>
                <w:tab w:val="left" w:pos="4440"/>
              </w:tabs>
              <w:spacing w:before="120"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Ártáblázat – </w:t>
            </w:r>
            <w:r>
              <w:rPr>
                <w:rFonts w:ascii="Times New Roman" w:eastAsia="Times New Roman" w:hAnsi="Times New Roman" w:cs="Times New Roman"/>
                <w:b/>
                <w:bCs/>
                <w:sz w:val="24"/>
                <w:szCs w:val="24"/>
                <w:lang w:eastAsia="zh-CN"/>
              </w:rPr>
              <w:t>Külön mellékletben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2063F8B" w14:textId="77777777" w:rsidR="00804970" w:rsidRPr="00091652" w:rsidRDefault="00804970"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244BAB0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C03A006"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Nemzeti Adó és Vámhatóság által kiállított nullásigazolás, vagy KOMA igazolás </w:t>
            </w:r>
            <w:r w:rsidRPr="0009165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21ED7DA"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7A7BA3" w:rsidRPr="00091652" w:rsidRDefault="007A7BA3" w:rsidP="00804970">
            <w:pPr>
              <w:tabs>
                <w:tab w:val="left" w:pos="3600"/>
                <w:tab w:val="left" w:pos="4440"/>
              </w:tabs>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7A7BA3" w:rsidRPr="00091652" w:rsidRDefault="007A7BA3" w:rsidP="00804970">
            <w:pPr>
              <w:spacing w:before="120"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bookmarkEnd w:id="8"/>
    </w:tbl>
    <w:p w14:paraId="471C2E62" w14:textId="77777777" w:rsidR="007A7BA3" w:rsidRPr="00091652" w:rsidRDefault="007A7BA3" w:rsidP="007A7BA3">
      <w:pPr>
        <w:pStyle w:val="NormlWeb"/>
        <w:spacing w:before="0" w:beforeAutospacing="0" w:after="120" w:afterAutospacing="0" w:line="288" w:lineRule="auto"/>
        <w:jc w:val="both"/>
      </w:pPr>
    </w:p>
    <w:p w14:paraId="1F2C3374" w14:textId="77777777" w:rsidR="007A7BA3" w:rsidRPr="00091652" w:rsidRDefault="007A7BA3" w:rsidP="007A7BA3">
      <w:pPr>
        <w:spacing w:after="160" w:line="259" w:lineRule="auto"/>
        <w:rPr>
          <w:rFonts w:ascii="Times New Roman" w:eastAsia="Times New Roman" w:hAnsi="Times New Roman" w:cs="Times New Roman"/>
          <w:sz w:val="24"/>
          <w:szCs w:val="24"/>
          <w:lang w:eastAsia="hu-HU"/>
        </w:rPr>
      </w:pPr>
      <w:r w:rsidRPr="00091652">
        <w:br w:type="page"/>
      </w:r>
    </w:p>
    <w:p w14:paraId="7DBEB869" w14:textId="77777777" w:rsidR="007A7BA3" w:rsidRPr="00091652" w:rsidRDefault="007A7BA3" w:rsidP="007A7BA3">
      <w:pPr>
        <w:spacing w:after="120" w:line="288" w:lineRule="auto"/>
        <w:jc w:val="right"/>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lastRenderedPageBreak/>
        <w:t>2. számú melléklet</w:t>
      </w:r>
    </w:p>
    <w:p w14:paraId="18B59B18" w14:textId="77777777" w:rsidR="007A7BA3" w:rsidRPr="00091652"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Felolvasólap</w:t>
      </w:r>
    </w:p>
    <w:p w14:paraId="0A0BA071"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75057795" w:rsidR="007A7BA3" w:rsidRPr="00091652" w:rsidRDefault="00804970" w:rsidP="007A7BA3">
      <w:pPr>
        <w:spacing w:after="120" w:line="288" w:lineRule="auto"/>
        <w:ind w:hanging="11"/>
        <w:jc w:val="center"/>
        <w:rPr>
          <w:rFonts w:ascii="Times New Roman" w:eastAsia="Times New Roman" w:hAnsi="Times New Roman" w:cs="Times New Roman"/>
          <w:b/>
          <w:sz w:val="24"/>
          <w:szCs w:val="24"/>
          <w:lang w:eastAsia="zh-CN"/>
        </w:rPr>
      </w:pPr>
      <w:r w:rsidRPr="00804970">
        <w:rPr>
          <w:rFonts w:ascii="Times New Roman" w:hAnsi="Times New Roman" w:cs="Times New Roman"/>
          <w:b/>
          <w:bCs/>
          <w:sz w:val="24"/>
          <w:szCs w:val="24"/>
        </w:rPr>
        <w:t>Tisztítószerek beszerzése</w:t>
      </w:r>
      <w:r>
        <w:rPr>
          <w:rFonts w:ascii="Times New Roman" w:hAnsi="Times New Roman" w:cs="Times New Roman"/>
          <w:b/>
          <w:bCs/>
          <w:sz w:val="24"/>
          <w:szCs w:val="24"/>
        </w:rPr>
        <w:t xml:space="preserve"> – 2023.</w:t>
      </w:r>
    </w:p>
    <w:p w14:paraId="3614457B"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091652" w:rsidRPr="00091652"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091652" w:rsidRDefault="007A7BA3" w:rsidP="00766C2C">
            <w:pPr>
              <w:spacing w:after="120" w:line="288" w:lineRule="auto"/>
              <w:jc w:val="center"/>
              <w:rPr>
                <w:rFonts w:ascii="Times New Roman" w:eastAsia="Times New Roman" w:hAnsi="Times New Roman" w:cs="Times New Roman"/>
                <w:b/>
                <w:bCs/>
                <w:sz w:val="24"/>
                <w:szCs w:val="24"/>
                <w:lang w:eastAsia="zh-CN"/>
              </w:rPr>
            </w:pPr>
          </w:p>
        </w:tc>
      </w:tr>
      <w:tr w:rsidR="00091652" w:rsidRPr="00091652"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18DDAA01"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Cégjegyzékszáma</w:t>
            </w:r>
            <w:r w:rsidR="009F260D">
              <w:rPr>
                <w:rFonts w:ascii="Times New Roman" w:eastAsia="Times New Roman" w:hAnsi="Times New Roman" w:cs="Times New Roman"/>
                <w:bCs/>
                <w:sz w:val="24"/>
                <w:szCs w:val="24"/>
                <w:lang w:eastAsia="zh-CN"/>
              </w:rPr>
              <w:t>/Nyilvántartási száma</w:t>
            </w:r>
            <w:r w:rsidRPr="00091652">
              <w:rPr>
                <w:rFonts w:ascii="Times New Roman" w:eastAsia="Times New Roman" w:hAnsi="Times New Roman" w:cs="Times New Roman"/>
                <w:bCs/>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bl>
    <w:p w14:paraId="6C381443"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091652" w:rsidRPr="00091652" w14:paraId="6229540B" w14:textId="77777777" w:rsidTr="00D14751">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Megajánlás</w:t>
            </w:r>
          </w:p>
        </w:tc>
      </w:tr>
      <w:tr w:rsidR="00091652" w:rsidRPr="00091652" w14:paraId="454D3568" w14:textId="77777777" w:rsidTr="00D14751">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A149E" w14:textId="34D09868" w:rsidR="007A7BA3" w:rsidRPr="00091652" w:rsidRDefault="00804970" w:rsidP="00FB3B58">
            <w:pPr>
              <w:spacing w:before="120" w:after="120" w:line="288" w:lineRule="auto"/>
              <w:jc w:val="center"/>
              <w:rPr>
                <w:rFonts w:ascii="Times New Roman" w:eastAsia="Times New Roman" w:hAnsi="Times New Roman" w:cs="Times New Roman"/>
                <w:b/>
                <w:sz w:val="24"/>
                <w:szCs w:val="24"/>
                <w:lang w:eastAsia="zh-CN"/>
              </w:rPr>
            </w:pPr>
            <w:bookmarkStart w:id="10" w:name="_Hlk123637799"/>
            <w:r>
              <w:rPr>
                <w:rFonts w:ascii="Times New Roman" w:eastAsia="Times New Roman" w:hAnsi="Times New Roman" w:cs="Times New Roman"/>
                <w:b/>
                <w:sz w:val="24"/>
                <w:szCs w:val="24"/>
                <w:lang w:eastAsia="zh-CN"/>
              </w:rPr>
              <w:t>Nettó vételár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69E10D0B"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r w:rsidR="00804970">
              <w:rPr>
                <w:rFonts w:ascii="Times New Roman" w:eastAsia="Times New Roman" w:hAnsi="Times New Roman" w:cs="Times New Roman"/>
                <w:b/>
                <w:sz w:val="24"/>
                <w:szCs w:val="24"/>
                <w:lang w:eastAsia="zh-CN"/>
              </w:rPr>
              <w:t xml:space="preserve"> + Áfa</w:t>
            </w:r>
          </w:p>
        </w:tc>
      </w:tr>
      <w:bookmarkEnd w:id="10"/>
    </w:tbl>
    <w:p w14:paraId="585A8736"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7A3F11A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60965577"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499156A6"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67B608ED"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3. számú melléklet</w:t>
      </w:r>
    </w:p>
    <w:p w14:paraId="4D815825" w14:textId="77777777" w:rsidR="007A7BA3" w:rsidRPr="00091652"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091652" w:rsidRDefault="007A7BA3" w:rsidP="007A7BA3">
      <w:pPr>
        <w:shd w:val="clear" w:color="auto" w:fill="92D050"/>
        <w:spacing w:after="120" w:line="288" w:lineRule="auto"/>
        <w:jc w:val="center"/>
        <w:rPr>
          <w:rFonts w:ascii="Times New Roman" w:hAnsi="Times New Roman" w:cs="Times New Roman"/>
          <w:b/>
          <w:bCs/>
          <w:sz w:val="24"/>
        </w:rPr>
      </w:pPr>
      <w:r w:rsidRPr="00091652">
        <w:rPr>
          <w:rFonts w:ascii="Times New Roman" w:hAnsi="Times New Roman" w:cs="Times New Roman"/>
          <w:b/>
          <w:bCs/>
          <w:sz w:val="24"/>
        </w:rPr>
        <w:t>Ajánlati nyilatkozat</w:t>
      </w:r>
    </w:p>
    <w:p w14:paraId="2BDD29BE" w14:textId="77777777" w:rsidR="007A7BA3" w:rsidRPr="00091652" w:rsidRDefault="007A7BA3" w:rsidP="007A7BA3">
      <w:pPr>
        <w:spacing w:after="120" w:line="288" w:lineRule="auto"/>
        <w:jc w:val="both"/>
        <w:rPr>
          <w:rFonts w:ascii="Times New Roman" w:hAnsi="Times New Roman" w:cs="Times New Roman"/>
          <w:b/>
          <w:bCs/>
          <w:sz w:val="24"/>
        </w:rPr>
      </w:pPr>
    </w:p>
    <w:p w14:paraId="5E973A8F" w14:textId="296ECCAB"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Alulírott …………………………………………………………………, mint a(z) …………</w:t>
      </w:r>
      <w:proofErr w:type="gramStart"/>
      <w:r w:rsidRPr="00091652">
        <w:rPr>
          <w:rFonts w:ascii="Times New Roman" w:hAnsi="Times New Roman" w:cs="Times New Roman"/>
          <w:sz w:val="24"/>
        </w:rPr>
        <w:t>…….</w:t>
      </w:r>
      <w:proofErr w:type="gramEnd"/>
      <w:r w:rsidRPr="00091652">
        <w:rPr>
          <w:rFonts w:ascii="Times New Roman" w:hAnsi="Times New Roman" w:cs="Times New Roman"/>
          <w:sz w:val="24"/>
        </w:rPr>
        <w:t>………………….............................................................. (székhely: ………...................................…….......................................) ajánlattevő szervezet képviselője a</w:t>
      </w:r>
      <w:r w:rsidRPr="00091652">
        <w:rPr>
          <w:rFonts w:ascii="Times New Roman" w:hAnsi="Times New Roman" w:cs="Times New Roman"/>
          <w:b/>
          <w:sz w:val="24"/>
        </w:rPr>
        <w:t xml:space="preserve"> Váci Városfejlesztő Kft.</w:t>
      </w:r>
      <w:r w:rsidRPr="00091652">
        <w:rPr>
          <w:rFonts w:ascii="Times New Roman" w:hAnsi="Times New Roman" w:cs="Times New Roman"/>
          <w:sz w:val="24"/>
        </w:rPr>
        <w:t>, mint Ajánlatkérő által a „</w:t>
      </w:r>
      <w:r w:rsidR="009F260D" w:rsidRPr="009F260D">
        <w:rPr>
          <w:rFonts w:ascii="Times New Roman" w:hAnsi="Times New Roman" w:cs="Times New Roman"/>
          <w:b/>
          <w:bCs/>
          <w:sz w:val="24"/>
          <w:szCs w:val="24"/>
        </w:rPr>
        <w:t>Tisztítószerek beszerzése – 2023.</w:t>
      </w:r>
      <w:r w:rsidRPr="00091652">
        <w:rPr>
          <w:rFonts w:ascii="Times New Roman" w:hAnsi="Times New Roman" w:cs="Times New Roman"/>
          <w:sz w:val="24"/>
        </w:rPr>
        <w:t>” tárgyában kiírt beszerzési eljárás során az alábbi nyilatkozatot teszem:</w:t>
      </w:r>
    </w:p>
    <w:p w14:paraId="6AAE664D"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3FF8613C"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36B71264"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334794B4"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C207FB3"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4. számú melléklet</w:t>
      </w:r>
    </w:p>
    <w:p w14:paraId="65CFECB6"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091652"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535E8EFB"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Alulírott …………………………………………………………………, mint a(z) …………</w:t>
      </w:r>
      <w:proofErr w:type="gramStart"/>
      <w:r w:rsidRPr="00091652">
        <w:rPr>
          <w:rFonts w:ascii="Times New Roman" w:eastAsia="Times New Roman" w:hAnsi="Times New Roman" w:cs="Times New Roman"/>
          <w:sz w:val="24"/>
          <w:szCs w:val="24"/>
          <w:lang w:eastAsia="zh-CN"/>
        </w:rPr>
        <w:t>…….</w:t>
      </w:r>
      <w:proofErr w:type="gramEnd"/>
      <w:r w:rsidRPr="00091652">
        <w:rPr>
          <w:rFonts w:ascii="Times New Roman" w:eastAsia="Times New Roman" w:hAnsi="Times New Roman" w:cs="Times New Roman"/>
          <w:sz w:val="24"/>
          <w:szCs w:val="24"/>
          <w:lang w:eastAsia="zh-CN"/>
        </w:rPr>
        <w:t>………………….............................................................. (székhely: ………...................................…….......................................) ajánlattevő képviselője a</w:t>
      </w:r>
      <w:r w:rsidRPr="00091652">
        <w:rPr>
          <w:rFonts w:ascii="Times New Roman" w:eastAsia="Times New Roman" w:hAnsi="Times New Roman" w:cs="Times New Roman"/>
          <w:b/>
          <w:sz w:val="24"/>
          <w:szCs w:val="24"/>
          <w:lang w:eastAsia="zh-CN"/>
        </w:rPr>
        <w:t xml:space="preserve"> </w:t>
      </w:r>
      <w:r w:rsidRPr="00091652">
        <w:rPr>
          <w:rFonts w:ascii="Times New Roman" w:hAnsi="Times New Roman" w:cs="Times New Roman"/>
          <w:b/>
          <w:sz w:val="24"/>
        </w:rPr>
        <w:t xml:space="preserve">Váci Városfejlesztő </w:t>
      </w:r>
      <w:r w:rsidRPr="00091652">
        <w:rPr>
          <w:rFonts w:ascii="Times New Roman" w:eastAsia="Times New Roman" w:hAnsi="Times New Roman" w:cs="Times New Roman"/>
          <w:b/>
          <w:sz w:val="24"/>
          <w:szCs w:val="24"/>
          <w:lang w:eastAsia="zh-CN"/>
        </w:rPr>
        <w:t>Kft.</w:t>
      </w:r>
      <w:r w:rsidRPr="00091652">
        <w:rPr>
          <w:rFonts w:ascii="Times New Roman" w:eastAsia="Times New Roman" w:hAnsi="Times New Roman" w:cs="Times New Roman"/>
          <w:sz w:val="24"/>
          <w:szCs w:val="24"/>
          <w:lang w:eastAsia="zh-CN"/>
        </w:rPr>
        <w:t>, mint Ajánlatkérő által a „</w:t>
      </w:r>
      <w:r w:rsidR="009F260D" w:rsidRPr="009F260D">
        <w:rPr>
          <w:rFonts w:ascii="Times New Roman" w:hAnsi="Times New Roman" w:cs="Times New Roman"/>
          <w:b/>
          <w:bCs/>
          <w:sz w:val="24"/>
          <w:szCs w:val="24"/>
        </w:rPr>
        <w:t>Tisztítószerek beszerzése – 2023.</w:t>
      </w:r>
      <w:r w:rsidRPr="00091652">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az alábbi közreműködőket kívánom igénybe venni:</w:t>
      </w:r>
      <w:r w:rsidRPr="00091652">
        <w:rPr>
          <w:rFonts w:ascii="Times New Roman" w:eastAsia="Times New Roman" w:hAnsi="Times New Roman" w:cs="Times New Roman"/>
          <w:sz w:val="24"/>
          <w:szCs w:val="24"/>
          <w:vertAlign w:val="superscript"/>
          <w:lang w:eastAsia="zh-CN"/>
        </w:rPr>
        <w:footnoteReference w:id="1"/>
      </w:r>
    </w:p>
    <w:p w14:paraId="20A4C029"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091652" w:rsidRPr="00091652"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Közreműködő megnevezése</w:t>
            </w:r>
          </w:p>
          <w:p w14:paraId="4542CAF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A teljesítés során betöltött szerepük</w:t>
            </w:r>
          </w:p>
        </w:tc>
      </w:tr>
      <w:tr w:rsidR="00091652" w:rsidRPr="00091652"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r w:rsidR="00091652" w:rsidRPr="00091652"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vagy</w:t>
      </w:r>
    </w:p>
    <w:p w14:paraId="54A00C5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nem kívánok közreműködőket igénybe venni.</w:t>
      </w:r>
      <w:r w:rsidRPr="00091652">
        <w:rPr>
          <w:rFonts w:ascii="Times New Roman" w:eastAsia="Times New Roman" w:hAnsi="Times New Roman" w:cs="Times New Roman"/>
          <w:sz w:val="24"/>
          <w:szCs w:val="24"/>
          <w:vertAlign w:val="superscript"/>
          <w:lang w:eastAsia="zh-CN"/>
        </w:rPr>
        <w:t xml:space="preserve"> </w:t>
      </w:r>
      <w:r w:rsidRPr="00091652">
        <w:rPr>
          <w:rFonts w:ascii="Times New Roman" w:eastAsia="Times New Roman" w:hAnsi="Times New Roman" w:cs="Times New Roman"/>
          <w:sz w:val="24"/>
          <w:szCs w:val="24"/>
          <w:vertAlign w:val="superscript"/>
          <w:lang w:eastAsia="zh-CN"/>
        </w:rPr>
        <w:footnoteReference w:id="2"/>
      </w:r>
    </w:p>
    <w:p w14:paraId="780B0D0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5AFFEE4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7651C1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091652"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54FBBB55"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84E8F15"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átláthatóságról</w:t>
      </w:r>
    </w:p>
    <w:p w14:paraId="5B18C18A"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091652" w:rsidRDefault="007A7BA3" w:rsidP="007A7BA3">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091652">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091652"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Alulírott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név, mint a ……………. cégnév (székhely: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w:t>
      </w:r>
      <w:r w:rsidRPr="0009165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b)</w:t>
      </w:r>
      <w:r w:rsidRPr="0009165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c)</w:t>
      </w:r>
      <w:r w:rsidRPr="00091652">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d)</w:t>
      </w:r>
      <w:r w:rsidRPr="0009165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0FC19DF"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091652" w:rsidRPr="00091652"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091652"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eastAsia="zh-CN"/>
              </w:rPr>
              <w:t>(képviselő aláírása)</w:t>
            </w:r>
          </w:p>
        </w:tc>
      </w:tr>
    </w:tbl>
    <w:p w14:paraId="7BAF5D4A" w14:textId="77777777" w:rsidR="007A7BA3" w:rsidRPr="00091652" w:rsidRDefault="007A7BA3" w:rsidP="007A7BA3">
      <w:pPr>
        <w:spacing w:after="120" w:line="288" w:lineRule="auto"/>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val="en-US" w:eastAsia="zh-CN"/>
        </w:rPr>
        <w:br w:type="page"/>
      </w:r>
    </w:p>
    <w:p w14:paraId="119ADA18"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Alulírott </w:t>
      </w:r>
      <w:r w:rsidRPr="00091652">
        <w:rPr>
          <w:rFonts w:ascii="Times New Roman" w:eastAsia="Times New Roman" w:hAnsi="Times New Roman" w:cs="Times New Roman"/>
          <w:i/>
          <w:sz w:val="24"/>
          <w:szCs w:val="24"/>
          <w:lang w:eastAsia="zh-CN"/>
        </w:rPr>
        <w:t>……………………</w:t>
      </w:r>
      <w:r w:rsidRPr="00091652">
        <w:rPr>
          <w:rFonts w:ascii="Times New Roman" w:eastAsia="Times New Roman" w:hAnsi="Times New Roman" w:cs="Times New Roman"/>
          <w:sz w:val="24"/>
          <w:szCs w:val="24"/>
          <w:lang w:eastAsia="zh-CN"/>
        </w:rPr>
        <w:t xml:space="preserve"> (</w:t>
      </w:r>
      <w:r w:rsidRPr="00091652">
        <w:rPr>
          <w:rFonts w:ascii="Times New Roman" w:eastAsia="Times New Roman" w:hAnsi="Times New Roman" w:cs="Times New Roman"/>
          <w:i/>
          <w:sz w:val="24"/>
          <w:szCs w:val="24"/>
          <w:lang w:eastAsia="zh-CN"/>
        </w:rPr>
        <w:t>név</w:t>
      </w:r>
      <w:r w:rsidRPr="00091652">
        <w:rPr>
          <w:rFonts w:ascii="Times New Roman" w:eastAsia="Times New Roman" w:hAnsi="Times New Roman" w:cs="Times New Roman"/>
          <w:sz w:val="24"/>
          <w:szCs w:val="24"/>
          <w:lang w:eastAsia="zh-CN"/>
        </w:rPr>
        <w:t xml:space="preserve">) a </w:t>
      </w:r>
      <w:r w:rsidRPr="00091652">
        <w:rPr>
          <w:rFonts w:ascii="Times New Roman" w:eastAsia="Times New Roman" w:hAnsi="Times New Roman" w:cs="Times New Roman"/>
          <w:i/>
          <w:sz w:val="24"/>
          <w:szCs w:val="24"/>
          <w:lang w:eastAsia="zh-CN"/>
        </w:rPr>
        <w:t xml:space="preserve">…………………… (cégnév) </w:t>
      </w:r>
      <w:r w:rsidRPr="00091652">
        <w:rPr>
          <w:rFonts w:ascii="Times New Roman" w:eastAsia="Times New Roman" w:hAnsi="Times New Roman" w:cs="Times New Roman"/>
          <w:sz w:val="24"/>
          <w:szCs w:val="24"/>
          <w:lang w:eastAsia="zh-CN"/>
        </w:rPr>
        <w:t>(székhely:</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 az a szervezet, amelynek</w:t>
      </w:r>
    </w:p>
    <w:p w14:paraId="7DFEA52B"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tulajdonosát,</w:t>
      </w:r>
    </w:p>
    <w:p w14:paraId="58DD6BC4"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bc</w:t>
      </w:r>
      <w:proofErr w:type="spellEnd"/>
      <w:r w:rsidRPr="00091652">
        <w:rPr>
          <w:rFonts w:ascii="Times New Roman" w:eastAsia="Times New Roman" w:hAnsi="Times New Roman" w:cs="Times New Roman"/>
          <w:i/>
          <w:sz w:val="24"/>
          <w:szCs w:val="24"/>
          <w:lang w:eastAsia="zh-CN"/>
        </w:rPr>
        <w:t xml:space="preserve">) a </w:t>
      </w:r>
      <w:proofErr w:type="spellStart"/>
      <w:proofErr w:type="gram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w:t>
      </w:r>
      <w:proofErr w:type="spellStart"/>
      <w:proofErr w:type="gramEnd"/>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4686EF8D"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Egyúttal kijelentem, hogy a </w:t>
      </w:r>
      <w:r w:rsidRPr="00091652">
        <w:rPr>
          <w:rFonts w:ascii="Times New Roman" w:eastAsia="Times New Roman" w:hAnsi="Times New Roman" w:cs="Times New Roman"/>
          <w:b/>
          <w:bCs/>
          <w:sz w:val="24"/>
          <w:szCs w:val="24"/>
          <w:lang w:eastAsia="zh-CN"/>
        </w:rPr>
        <w:t>„</w:t>
      </w:r>
      <w:r w:rsidR="009F260D" w:rsidRPr="009F260D">
        <w:rPr>
          <w:rFonts w:ascii="Times New Roman" w:hAnsi="Times New Roman" w:cs="Times New Roman"/>
          <w:b/>
          <w:bCs/>
          <w:sz w:val="24"/>
          <w:szCs w:val="24"/>
        </w:rPr>
        <w:t>Tisztítószerek beszerzése – 2023.</w:t>
      </w:r>
      <w:r w:rsidRPr="00091652">
        <w:rPr>
          <w:rFonts w:ascii="Times New Roman" w:eastAsia="Times New Roman" w:hAnsi="Times New Roman" w:cs="Times New Roman"/>
          <w:b/>
          <w:i/>
          <w:sz w:val="24"/>
          <w:szCs w:val="24"/>
          <w:lang w:eastAsia="zh-CN"/>
        </w:rPr>
        <w:t>”</w:t>
      </w:r>
      <w:r w:rsidRPr="00091652">
        <w:rPr>
          <w:rFonts w:ascii="Times New Roman" w:eastAsia="Times New Roman" w:hAnsi="Times New Roman" w:cs="Times New Roman"/>
          <w:b/>
          <w:sz w:val="24"/>
          <w:szCs w:val="24"/>
          <w:lang w:eastAsia="zh-CN"/>
        </w:rPr>
        <w:t xml:space="preserve"> </w:t>
      </w:r>
      <w:r w:rsidRPr="0009165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0C1EB9E9"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091652"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091652" w:rsidRDefault="007A7BA3" w:rsidP="00766C2C">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006CB0D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0E2074"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FFBC70" w14:textId="77777777" w:rsidR="007A7BA3" w:rsidRPr="00091652" w:rsidRDefault="007A7BA3" w:rsidP="007A7BA3">
      <w:pPr>
        <w:pStyle w:val="NormlWeb"/>
        <w:spacing w:before="0" w:beforeAutospacing="0" w:after="120" w:afterAutospacing="0" w:line="288" w:lineRule="auto"/>
        <w:jc w:val="both"/>
      </w:pPr>
    </w:p>
    <w:p w14:paraId="53ECD44D" w14:textId="77777777" w:rsidR="007A7BA3" w:rsidRPr="00091652" w:rsidRDefault="007A7BA3" w:rsidP="007A7BA3">
      <w:pPr>
        <w:pStyle w:val="NormlWeb"/>
        <w:spacing w:before="0" w:beforeAutospacing="0" w:after="120" w:afterAutospacing="0" w:line="288" w:lineRule="auto"/>
        <w:jc w:val="both"/>
      </w:pPr>
    </w:p>
    <w:p w14:paraId="3F996FFB" w14:textId="77777777" w:rsidR="007A7BA3" w:rsidRPr="00091652" w:rsidRDefault="007A7BA3" w:rsidP="007A7BA3">
      <w:pPr>
        <w:pStyle w:val="NormlWeb"/>
        <w:spacing w:before="0" w:beforeAutospacing="0" w:after="120" w:afterAutospacing="0" w:line="288" w:lineRule="auto"/>
        <w:jc w:val="both"/>
      </w:pPr>
    </w:p>
    <w:p w14:paraId="3070F553" w14:textId="10008C5C" w:rsidR="00483E0E" w:rsidRPr="00091652" w:rsidRDefault="00483E0E" w:rsidP="00F97E3E">
      <w:pPr>
        <w:pStyle w:val="NormlWeb"/>
        <w:spacing w:before="0" w:beforeAutospacing="0" w:after="120" w:afterAutospacing="0" w:line="288" w:lineRule="auto"/>
        <w:jc w:val="both"/>
      </w:pPr>
    </w:p>
    <w:p w14:paraId="6BAD30BF" w14:textId="6E340133" w:rsidR="00483E0E" w:rsidRPr="00091652" w:rsidRDefault="00483E0E" w:rsidP="00483E0E">
      <w:pPr>
        <w:pStyle w:val="NormlWeb"/>
        <w:spacing w:before="0" w:beforeAutospacing="0" w:after="120" w:afterAutospacing="0" w:line="288" w:lineRule="auto"/>
        <w:jc w:val="both"/>
      </w:pPr>
    </w:p>
    <w:p w14:paraId="5C1EFE6E" w14:textId="2C13BA5F" w:rsidR="00483E0E" w:rsidRPr="00091652" w:rsidRDefault="00483E0E" w:rsidP="00483E0E">
      <w:pPr>
        <w:pStyle w:val="NormlWeb"/>
        <w:spacing w:before="0" w:beforeAutospacing="0" w:after="120" w:afterAutospacing="0" w:line="288" w:lineRule="auto"/>
        <w:jc w:val="both"/>
      </w:pPr>
    </w:p>
    <w:p w14:paraId="0BE1A462" w14:textId="77777777" w:rsidR="00483E0E" w:rsidRPr="00091652" w:rsidRDefault="00483E0E" w:rsidP="00483E0E">
      <w:pPr>
        <w:pStyle w:val="NormlWeb"/>
        <w:spacing w:before="0" w:beforeAutospacing="0" w:after="120" w:afterAutospacing="0" w:line="288" w:lineRule="auto"/>
        <w:jc w:val="both"/>
      </w:pPr>
    </w:p>
    <w:sectPr w:rsidR="00483E0E" w:rsidRPr="0009165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5BB9" w14:textId="77777777" w:rsidR="00B544D1" w:rsidRDefault="00B544D1" w:rsidP="00C566BF">
      <w:pPr>
        <w:spacing w:after="0" w:line="240" w:lineRule="auto"/>
      </w:pPr>
      <w:r>
        <w:separator/>
      </w:r>
    </w:p>
  </w:endnote>
  <w:endnote w:type="continuationSeparator" w:id="0">
    <w:p w14:paraId="4C5B6883" w14:textId="77777777" w:rsidR="00B544D1" w:rsidRDefault="00B544D1"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DAB2" w14:textId="77777777" w:rsidR="00B544D1" w:rsidRDefault="00B544D1" w:rsidP="00C566BF">
      <w:pPr>
        <w:spacing w:after="0" w:line="240" w:lineRule="auto"/>
      </w:pPr>
      <w:r>
        <w:separator/>
      </w:r>
    </w:p>
  </w:footnote>
  <w:footnote w:type="continuationSeparator" w:id="0">
    <w:p w14:paraId="3326ABA8" w14:textId="77777777" w:rsidR="00B544D1" w:rsidRDefault="00B544D1"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5321067">
    <w:abstractNumId w:val="5"/>
  </w:num>
  <w:num w:numId="2" w16cid:durableId="837429273">
    <w:abstractNumId w:val="1"/>
  </w:num>
  <w:num w:numId="3" w16cid:durableId="1520778116">
    <w:abstractNumId w:val="0"/>
  </w:num>
  <w:num w:numId="4" w16cid:durableId="206601847">
    <w:abstractNumId w:val="3"/>
  </w:num>
  <w:num w:numId="5" w16cid:durableId="1326783407">
    <w:abstractNumId w:val="2"/>
  </w:num>
  <w:num w:numId="6" w16cid:durableId="1258369588">
    <w:abstractNumId w:val="4"/>
  </w:num>
  <w:num w:numId="7" w16cid:durableId="2870077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saba dr. Seres">
    <w15:presenceInfo w15:providerId="Windows Live" w15:userId="ec2590aff75025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91652"/>
    <w:rsid w:val="000E788F"/>
    <w:rsid w:val="00157313"/>
    <w:rsid w:val="001E3FC0"/>
    <w:rsid w:val="00274669"/>
    <w:rsid w:val="00343C16"/>
    <w:rsid w:val="003661E9"/>
    <w:rsid w:val="00372A8A"/>
    <w:rsid w:val="003D7A45"/>
    <w:rsid w:val="003E75A3"/>
    <w:rsid w:val="00421E57"/>
    <w:rsid w:val="0047365B"/>
    <w:rsid w:val="00483E0E"/>
    <w:rsid w:val="00496C59"/>
    <w:rsid w:val="0055524E"/>
    <w:rsid w:val="005A1C3C"/>
    <w:rsid w:val="005F7C6D"/>
    <w:rsid w:val="006C4025"/>
    <w:rsid w:val="00745051"/>
    <w:rsid w:val="007A711D"/>
    <w:rsid w:val="007A7BA3"/>
    <w:rsid w:val="00804970"/>
    <w:rsid w:val="0091744A"/>
    <w:rsid w:val="009208A7"/>
    <w:rsid w:val="009F260D"/>
    <w:rsid w:val="00A438F3"/>
    <w:rsid w:val="00AA4892"/>
    <w:rsid w:val="00AA7317"/>
    <w:rsid w:val="00AE303C"/>
    <w:rsid w:val="00B544D1"/>
    <w:rsid w:val="00B73FD9"/>
    <w:rsid w:val="00C566BF"/>
    <w:rsid w:val="00CB4EBC"/>
    <w:rsid w:val="00CC0897"/>
    <w:rsid w:val="00CF435E"/>
    <w:rsid w:val="00D14181"/>
    <w:rsid w:val="00D14751"/>
    <w:rsid w:val="00D41C79"/>
    <w:rsid w:val="00E143CA"/>
    <w:rsid w:val="00E32915"/>
    <w:rsid w:val="00E9295E"/>
    <w:rsid w:val="00ED2CB8"/>
    <w:rsid w:val="00F03B82"/>
    <w:rsid w:val="00F45B97"/>
    <w:rsid w:val="00F84B48"/>
    <w:rsid w:val="00F97E3E"/>
    <w:rsid w:val="00FA3300"/>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customStyle="1" w:styleId="Doksihoz">
    <w:name w:val="Doksihoz"/>
    <w:basedOn w:val="Norml"/>
    <w:qFormat/>
    <w:rsid w:val="00B73FD9"/>
    <w:pPr>
      <w:keepLines/>
      <w:numPr>
        <w:ilvl w:val="1"/>
        <w:numId w:val="7"/>
      </w:numPr>
      <w:spacing w:before="120" w:after="1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45051"/>
    <w:pPr>
      <w:ind w:left="720"/>
      <w:contextualSpacing/>
    </w:pPr>
  </w:style>
  <w:style w:type="paragraph" w:styleId="Vltozat">
    <w:name w:val="Revision"/>
    <w:hidden/>
    <w:uiPriority w:val="99"/>
    <w:semiHidden/>
    <w:rsid w:val="0015731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seres.csaba@vacholding.h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vacholding.hu" TargetMode="External"/><Relationship Id="rId12" Type="http://schemas.openxmlformats.org/officeDocument/2006/relationships/hyperlink" Target="mailto:info@vacholding.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vacholding.h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ss.bettina@vacholding.hu" TargetMode="External"/><Relationship Id="rId5" Type="http://schemas.openxmlformats.org/officeDocument/2006/relationships/footnotes" Target="footnotes.xml"/><Relationship Id="rId15" Type="http://schemas.openxmlformats.org/officeDocument/2006/relationships/hyperlink" Target="mailto:kiss.bettina@vacholding.hu" TargetMode="External"/><Relationship Id="rId10" Type="http://schemas.openxmlformats.org/officeDocument/2006/relationships/hyperlink" Target="mailto:babicz.rita@vacholding.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babicz.rit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4232</Words>
  <Characters>29203</Characters>
  <Application>Microsoft Office Word</Application>
  <DocSecurity>4</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2023-05-15T14:26:00Z</dcterms:created>
  <dcterms:modified xsi:type="dcterms:W3CDTF">2023-05-15T14:26:00Z</dcterms:modified>
</cp:coreProperties>
</file>