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FAA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B3EE4" w14:textId="17213792" w:rsidR="00483E0E" w:rsidRPr="00DA380C" w:rsidRDefault="00E308AA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8AA">
        <w:rPr>
          <w:rFonts w:ascii="Times New Roman" w:hAnsi="Times New Roman" w:cs="Times New Roman"/>
          <w:b/>
          <w:sz w:val="24"/>
          <w:szCs w:val="24"/>
        </w:rPr>
        <w:t>VÁCI SPORT NONPROFIT KFT.</w:t>
      </w:r>
    </w:p>
    <w:p w14:paraId="2AA89E73" w14:textId="6500C058" w:rsidR="00483E0E" w:rsidRPr="00DA380C" w:rsidRDefault="00E308AA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2600 VÁC, </w:t>
      </w:r>
      <w:r w:rsidRPr="00E308AA">
        <w:rPr>
          <w:rFonts w:ascii="Times New Roman" w:hAnsi="Times New Roman" w:cs="Times New Roman"/>
          <w:b/>
          <w:sz w:val="24"/>
          <w:szCs w:val="24"/>
        </w:rPr>
        <w:t>BÁN MÁRTON UTCA 3.</w:t>
      </w:r>
    </w:p>
    <w:p w14:paraId="21D371BA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EBF24" w14:textId="50844AE6" w:rsidR="00483E0E" w:rsidRPr="00832816" w:rsidRDefault="00832816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ins w:id="0" w:author="Csaba dr. Seres" w:date="2025-09-02T10:18:00Z" w16du:dateUtc="2025-09-02T08:18:00Z">
        <w:r w:rsidRPr="00832816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MÓDOSÍTOTT</w:t>
        </w:r>
        <w:r w:rsidRPr="00832816">
          <w:rPr>
            <w:rStyle w:val="Lbjegyzet-hivatkozs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footnoteReference w:id="1"/>
        </w:r>
      </w:ins>
    </w:p>
    <w:p w14:paraId="7BB7A85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2BAE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7C89BFF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6EEA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D666F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FA942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D296A" w14:textId="722478C9" w:rsidR="00483E0E" w:rsidRPr="00DA380C" w:rsidRDefault="00326E9D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8932186"/>
      <w:r w:rsidRPr="00326E9D">
        <w:rPr>
          <w:rFonts w:ascii="Times New Roman" w:hAnsi="Times New Roman" w:cs="Times New Roman"/>
          <w:b/>
          <w:bCs/>
          <w:sz w:val="24"/>
          <w:szCs w:val="24"/>
        </w:rPr>
        <w:t>Takarítási szolgáltatás beszerzése</w:t>
      </w:r>
      <w:r w:rsidR="00E308A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9E4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8AA" w:rsidRPr="00E5072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Váci Sport Nonprofit Kft.</w:t>
      </w:r>
      <w:r w:rsidR="00E308AA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részére</w:t>
      </w:r>
      <w:r w:rsidR="00E837BA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4214A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E4EC8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2"/>
    </w:p>
    <w:p w14:paraId="015A723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C965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0C38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38D9E64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4BA8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429AE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B5E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43813F05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B8B3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7B19D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5B39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6B237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FE17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8707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F327D" w14:textId="14371AC4" w:rsidR="00483E0E" w:rsidRPr="00DA380C" w:rsidRDefault="00E308AA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214A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14A6">
        <w:rPr>
          <w:rFonts w:ascii="Times New Roman" w:hAnsi="Times New Roman" w:cs="Times New Roman"/>
          <w:b/>
          <w:sz w:val="24"/>
          <w:szCs w:val="24"/>
        </w:rPr>
        <w:t>augusztus</w:t>
      </w:r>
    </w:p>
    <w:p w14:paraId="3137BE4F" w14:textId="77777777" w:rsidR="00483E0E" w:rsidRPr="00DA380C" w:rsidRDefault="00483E0E" w:rsidP="00483E0E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8C99D7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26F6AF57" w14:textId="6FF162CC" w:rsidR="00483E0E" w:rsidRPr="000E6F8A" w:rsidRDefault="00E308AA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08AA">
        <w:rPr>
          <w:rFonts w:ascii="Times New Roman" w:hAnsi="Times New Roman" w:cs="Times New Roman"/>
          <w:color w:val="auto"/>
          <w:sz w:val="24"/>
          <w:szCs w:val="24"/>
        </w:rPr>
        <w:t>Váci Sport Nonprofit Kft.</w:t>
      </w:r>
    </w:p>
    <w:p w14:paraId="60B1551A" w14:textId="6868DC32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2600 Vác, </w:t>
      </w:r>
      <w:r w:rsidR="00E308AA" w:rsidRPr="00E308AA">
        <w:rPr>
          <w:rFonts w:ascii="Times New Roman" w:hAnsi="Times New Roman" w:cs="Times New Roman"/>
          <w:color w:val="auto"/>
          <w:sz w:val="24"/>
          <w:szCs w:val="24"/>
        </w:rPr>
        <w:t>Bán Márton utca 3</w:t>
      </w:r>
      <w:r w:rsidRPr="000E6F8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E1A9EA4" w14:textId="1DB21D4E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Telefon: </w:t>
      </w:r>
      <w:r w:rsidR="00E308AA" w:rsidRPr="00E308AA">
        <w:rPr>
          <w:rFonts w:ascii="Times New Roman" w:hAnsi="Times New Roman" w:cs="Times New Roman"/>
          <w:color w:val="auto"/>
          <w:sz w:val="24"/>
          <w:szCs w:val="24"/>
        </w:rPr>
        <w:t>+36</w:t>
      </w:r>
      <w:r w:rsidR="00E308A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308AA" w:rsidRPr="00E308AA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E308AA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E308AA" w:rsidRPr="00E308AA">
        <w:rPr>
          <w:rFonts w:ascii="Times New Roman" w:hAnsi="Times New Roman" w:cs="Times New Roman"/>
          <w:color w:val="auto"/>
          <w:sz w:val="24"/>
          <w:szCs w:val="24"/>
        </w:rPr>
        <w:t>977</w:t>
      </w:r>
      <w:r w:rsidR="00E308A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308AA" w:rsidRPr="00E308AA">
        <w:rPr>
          <w:rFonts w:ascii="Times New Roman" w:hAnsi="Times New Roman" w:cs="Times New Roman"/>
          <w:color w:val="auto"/>
          <w:sz w:val="24"/>
          <w:szCs w:val="24"/>
        </w:rPr>
        <w:t>3644</w:t>
      </w:r>
    </w:p>
    <w:p w14:paraId="2E44A50A" w14:textId="3A43C4F1" w:rsidR="00483E0E" w:rsidRPr="00E308AA" w:rsidRDefault="00483E0E" w:rsidP="00483E0E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08A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8" w:history="1">
        <w:r w:rsidR="00E308AA" w:rsidRPr="00E308AA">
          <w:rPr>
            <w:rStyle w:val="Hiperhivatkozs"/>
            <w:rFonts w:ascii="Times New Roman" w:hAnsi="Times New Roman"/>
            <w:sz w:val="24"/>
            <w:szCs w:val="24"/>
          </w:rPr>
          <w:t>gulyas.zoltan@vacholding.hu</w:t>
        </w:r>
      </w:hyperlink>
      <w:r w:rsidR="00E308AA" w:rsidRPr="00E308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C072D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4C44A42E" w14:textId="77777777" w:rsidR="00CE0A15" w:rsidRPr="00CE0A15" w:rsidRDefault="00CE0A15" w:rsidP="00CE0A15">
      <w:pPr>
        <w:spacing w:after="120" w:line="288" w:lineRule="auto"/>
        <w:jc w:val="both"/>
        <w:rPr>
          <w:ins w:id="3" w:author="Csaba dr. Seres" w:date="2025-09-02T10:20:00Z" w16du:dateUtc="2025-09-02T08:20:00Z"/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ins w:id="4" w:author="Csaba dr. Seres" w:date="2025-09-02T10:20:00Z" w16du:dateUtc="2025-09-02T08:20:00Z">
        <w:r w:rsidRPr="00CE0A1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hu-HU"/>
          </w:rPr>
          <w:t xml:space="preserve">Ajánlatkérő az Ajánlatkérő Dokumentumokat </w:t>
        </w:r>
        <w:r w:rsidRPr="00CE0A15">
          <w:rPr>
            <w:rFonts w:ascii="Times New Roman" w:eastAsia="Times New Roman" w:hAnsi="Times New Roman" w:cs="Times New Roman"/>
            <w:i/>
            <w:iCs/>
            <w:sz w:val="24"/>
            <w:szCs w:val="24"/>
            <w:highlight w:val="yellow"/>
            <w:lang w:eastAsia="hu-HU"/>
          </w:rPr>
          <w:t>(a továbbiakban: Dokumentáció)</w:t>
        </w:r>
        <w:r w:rsidRPr="00CE0A1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hu-HU"/>
          </w:rPr>
          <w:t xml:space="preserve"> térítésmentesen, egyidejűleg, elektronikus úton bocsátja ajánlattevők rendelkezésére. A Dokumentáció közzétételre kerül a </w:t>
        </w:r>
      </w:ins>
      <w:r w:rsidRPr="00CE0A1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fldChar w:fldCharType="begin"/>
      </w:r>
      <w:r w:rsidRPr="00CE0A1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instrText>HYPERLINK "http://www.vac.hu"</w:instrText>
      </w:r>
      <w:r w:rsidRPr="00CE0A1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r>
      <w:r w:rsidRPr="00CE0A1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fldChar w:fldCharType="separate"/>
      </w:r>
      <w:ins w:id="5" w:author="Csaba dr. Seres" w:date="2025-09-02T10:20:00Z" w16du:dateUtc="2025-09-02T08:20:00Z">
        <w:r w:rsidRPr="00CE0A15">
          <w:rPr>
            <w:rFonts w:ascii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hu-HU"/>
          </w:rPr>
          <w:t>www.vac.hu</w:t>
        </w:r>
        <w:r w:rsidRPr="00CE0A1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hu-HU"/>
          </w:rPr>
          <w:fldChar w:fldCharType="end"/>
        </w:r>
        <w:r w:rsidRPr="00CE0A1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hu-HU"/>
          </w:rPr>
          <w:t xml:space="preserve"> és a </w:t>
        </w:r>
      </w:ins>
      <w:r w:rsidRPr="00CE0A1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fldChar w:fldCharType="begin"/>
      </w:r>
      <w:r w:rsidRPr="00CE0A1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instrText>HYPERLINK "http://www.vacholding.hu"</w:instrText>
      </w:r>
      <w:r w:rsidRPr="00CE0A1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r>
      <w:r w:rsidRPr="00CE0A1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fldChar w:fldCharType="separate"/>
      </w:r>
      <w:ins w:id="6" w:author="Csaba dr. Seres" w:date="2025-09-02T10:20:00Z" w16du:dateUtc="2025-09-02T08:20:00Z">
        <w:r w:rsidRPr="00CE0A15">
          <w:rPr>
            <w:rFonts w:ascii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hu-HU"/>
          </w:rPr>
          <w:t>www.vacholding.hu</w:t>
        </w:r>
        <w:r w:rsidRPr="00CE0A1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hu-HU"/>
          </w:rPr>
          <w:fldChar w:fldCharType="end"/>
        </w:r>
        <w:r w:rsidRPr="00CE0A1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hu-HU"/>
          </w:rPr>
          <w:t xml:space="preserve"> honlapokon.</w:t>
        </w:r>
      </w:ins>
    </w:p>
    <w:p w14:paraId="3B8C34A5" w14:textId="2188A113" w:rsidR="00483E0E" w:rsidRPr="00CE0A15" w:rsidRDefault="00BA2829" w:rsidP="00483E0E">
      <w:pPr>
        <w:pStyle w:val="NormlWeb"/>
        <w:spacing w:before="0" w:beforeAutospacing="0" w:after="120" w:afterAutospacing="0" w:line="288" w:lineRule="auto"/>
        <w:jc w:val="both"/>
        <w:rPr>
          <w:i/>
          <w:iCs/>
          <w:strike/>
        </w:rPr>
      </w:pPr>
      <w:r w:rsidRPr="00CE0A15">
        <w:rPr>
          <w:bCs/>
          <w:i/>
          <w:iCs/>
          <w:strike/>
          <w:highlight w:val="yellow"/>
        </w:rPr>
        <w:t>Ajánlatkérő az Ajánlatkérő Dokumentumokat (a továbbiakban:</w:t>
      </w:r>
      <w:r w:rsidR="006112A8" w:rsidRPr="00CE0A15">
        <w:rPr>
          <w:bCs/>
          <w:i/>
          <w:iCs/>
          <w:strike/>
          <w:highlight w:val="yellow"/>
        </w:rPr>
        <w:t xml:space="preserve"> </w:t>
      </w:r>
      <w:r w:rsidRPr="00CE0A15">
        <w:rPr>
          <w:bCs/>
          <w:i/>
          <w:iCs/>
          <w:strike/>
          <w:highlight w:val="yellow"/>
        </w:rPr>
        <w:t>Dokumentáció) elektronikus úton, térítésmentesen megküldi az ajánlattételre felkért ajánlattevők részére.</w:t>
      </w:r>
    </w:p>
    <w:p w14:paraId="0CCC7BFB" w14:textId="757CA0AA" w:rsidR="00483E0E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347CE0B0" w14:textId="77777777" w:rsidR="00326E9D" w:rsidRPr="00326E9D" w:rsidRDefault="00326E9D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E9D">
        <w:rPr>
          <w:rFonts w:ascii="Times New Roman" w:eastAsia="Times New Roman" w:hAnsi="Times New Roman" w:cs="Times New Roman"/>
          <w:sz w:val="24"/>
          <w:szCs w:val="24"/>
          <w:lang w:eastAsia="ar-SA"/>
        </w:rPr>
        <w:t>A munkavégzés helyszínei:</w:t>
      </w:r>
    </w:p>
    <w:p w14:paraId="315CFAED" w14:textId="47BB6B30" w:rsidR="005150AD" w:rsidRPr="005150AD" w:rsidRDefault="005150AD" w:rsidP="005150A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0AD">
        <w:rPr>
          <w:rFonts w:ascii="Times New Roman" w:eastAsia="Times New Roman" w:hAnsi="Times New Roman" w:cs="Times New Roman"/>
          <w:sz w:val="24"/>
          <w:szCs w:val="24"/>
          <w:lang w:eastAsia="ar-SA"/>
        </w:rPr>
        <w:t>2600 Vác, Bán Márton u. 3</w:t>
      </w:r>
      <w:r w:rsidR="00BE10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A06CC19" w14:textId="36EDF06E" w:rsidR="006E51FB" w:rsidRPr="005150AD" w:rsidRDefault="00E837BA" w:rsidP="005150A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E51FB">
        <w:rPr>
          <w:rFonts w:ascii="Times New Roman" w:eastAsia="Times New Roman" w:hAnsi="Times New Roman" w:cs="Times New Roman"/>
          <w:sz w:val="24"/>
          <w:szCs w:val="24"/>
          <w:lang w:eastAsia="ar-SA"/>
        </w:rPr>
        <w:t>600 Vác, Szentháromság tér 1-3, 2600 Vác, Ady Endre sétány 16.</w:t>
      </w:r>
    </w:p>
    <w:p w14:paraId="49586AA7" w14:textId="07909955" w:rsidR="00326E9D" w:rsidRDefault="00326E9D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E9D">
        <w:rPr>
          <w:rFonts w:ascii="Times New Roman" w:eastAsia="Times New Roman" w:hAnsi="Times New Roman" w:cs="Times New Roman"/>
          <w:sz w:val="24"/>
          <w:szCs w:val="24"/>
          <w:lang w:eastAsia="ar-SA"/>
        </w:rPr>
        <w:t>Részletezett feladatok.</w:t>
      </w:r>
    </w:p>
    <w:p w14:paraId="5156F399" w14:textId="67C7259D" w:rsidR="00E837BA" w:rsidRPr="00AF0461" w:rsidRDefault="00E837BA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Sportcsarnok:</w:t>
      </w:r>
    </w:p>
    <w:p w14:paraId="600051A6" w14:textId="4A6F462F" w:rsidR="00326E9D" w:rsidRPr="00AF0461" w:rsidRDefault="00326E9D" w:rsidP="00326E9D">
      <w:pPr>
        <w:spacing w:after="60" w:line="288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2F67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VIP lelátó 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felporszívózás, felmosás</w:t>
      </w:r>
    </w:p>
    <w:p w14:paraId="66383A84" w14:textId="0FC307B8" w:rsidR="00326E9D" w:rsidRPr="00AF0461" w:rsidRDefault="00E837BA" w:rsidP="00E837BA">
      <w:pPr>
        <w:spacing w:after="60" w:line="288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26E9D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WC-k, mosdók és környezetükben lévő csempék t</w:t>
      </w:r>
      <w:r w:rsidR="006C556A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326E9D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sztítása 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326E9D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pókhálózás</w:t>
      </w:r>
    </w:p>
    <w:p w14:paraId="540B66D3" w14:textId="7BE90266" w:rsidR="00E837BA" w:rsidRPr="00AF0461" w:rsidRDefault="00E837BA" w:rsidP="00E837BA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Folyósók seprése, felmosás</w:t>
      </w:r>
    </w:p>
    <w:p w14:paraId="350DF446" w14:textId="0EFE3451" w:rsidR="00E837BA" w:rsidRPr="00AF0461" w:rsidRDefault="00E837BA" w:rsidP="00E837BA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Öltözők seprése, felmosás</w:t>
      </w:r>
    </w:p>
    <w:p w14:paraId="4929BDD3" w14:textId="697F9E50" w:rsidR="00E837BA" w:rsidRPr="00AF0461" w:rsidRDefault="00E837BA" w:rsidP="00E837BA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VIP, konditerem, tornaterem seprése, felmosás</w:t>
      </w:r>
    </w:p>
    <w:p w14:paraId="5FE94165" w14:textId="46B093CD" w:rsidR="00E837BA" w:rsidRPr="00AF0461" w:rsidRDefault="00E837BA" w:rsidP="00E837BA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Lelátók (vendég,</w:t>
      </w:r>
      <w:r w:rsidR="00B227B7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hazai) seprése, felmosás, székek lemosása</w:t>
      </w:r>
    </w:p>
    <w:p w14:paraId="7433642F" w14:textId="611EB92B" w:rsidR="00326E9D" w:rsidRPr="00AF0461" w:rsidRDefault="00012F67" w:rsidP="00012F67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Büfé előtti tér seprése, felmosás</w:t>
      </w:r>
    </w:p>
    <w:p w14:paraId="72B28EFE" w14:textId="07EE1E20" w:rsidR="00A23F25" w:rsidRPr="00AF0461" w:rsidRDefault="00A23F25" w:rsidP="00012F67">
      <w:pPr>
        <w:pStyle w:val="Listaszerbekezds"/>
        <w:numPr>
          <w:ilvl w:val="0"/>
          <w:numId w:val="9"/>
        </w:numPr>
        <w:spacing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ablak tisztítás havonta egyszer</w:t>
      </w:r>
    </w:p>
    <w:p w14:paraId="7297645E" w14:textId="4FC05008" w:rsidR="00326E9D" w:rsidRPr="00AF0461" w:rsidRDefault="00326E9D" w:rsidP="00326E9D">
      <w:p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 papírtörlő és szappantartók feltöltése</w:t>
      </w:r>
    </w:p>
    <w:p w14:paraId="7333C4EB" w14:textId="7786FA88" w:rsidR="00E837BA" w:rsidRPr="00AF0461" w:rsidRDefault="00E837BA" w:rsidP="00E837B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Strand</w:t>
      </w:r>
      <w:r w:rsidR="006E51FB">
        <w:rPr>
          <w:rFonts w:ascii="Times New Roman" w:eastAsia="Times New Roman" w:hAnsi="Times New Roman" w:cs="Times New Roman"/>
          <w:sz w:val="24"/>
          <w:szCs w:val="24"/>
          <w:lang w:eastAsia="ar-SA"/>
        </w:rPr>
        <w:t>/Uszoda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A356338" w14:textId="4587F18E" w:rsidR="00E837BA" w:rsidRPr="00AF0461" w:rsidRDefault="00012F67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Strand</w:t>
      </w:r>
      <w:r w:rsidR="00E837BA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WC-k, mosdók és környezetükben lévő csempék </w:t>
      </w:r>
      <w:r w:rsidR="006C556A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6C556A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6C556A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sztítása </w:t>
      </w:r>
      <w:r w:rsidR="00DD59E8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837BA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pókhálózás</w:t>
      </w:r>
    </w:p>
    <w:p w14:paraId="3A3C01AA" w14:textId="4B5B127E" w:rsidR="00DD59E8" w:rsidRPr="00AF0461" w:rsidRDefault="00DD59E8" w:rsidP="00DD59E8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Strand zuhanyzók takarítása fertőtlenítése</w:t>
      </w:r>
    </w:p>
    <w:p w14:paraId="7FE14ADB" w14:textId="7FED63A7" w:rsidR="00B227B7" w:rsidRPr="00AF0461" w:rsidRDefault="00B227B7" w:rsidP="00DD59E8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mozgáskorlátozott és családi öltöző zuhanyzó takarítása</w:t>
      </w:r>
    </w:p>
    <w:p w14:paraId="3D2C2154" w14:textId="36D94952" w:rsidR="00E837BA" w:rsidRPr="00AF0461" w:rsidRDefault="00012F67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Virág locsolás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strand területén</w:t>
      </w:r>
    </w:p>
    <w:p w14:paraId="09C549BB" w14:textId="7E03BF43" w:rsidR="00A23F25" w:rsidRPr="00AF0461" w:rsidRDefault="00A23F25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férfi, női öltözők seprése, felmosása</w:t>
      </w:r>
    </w:p>
    <w:p w14:paraId="4DA49869" w14:textId="36B6259A" w:rsidR="00A23F25" w:rsidRPr="00AF0461" w:rsidRDefault="006E51FB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kabinsor seprése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, felmosása</w:t>
      </w:r>
    </w:p>
    <w:p w14:paraId="72FB64BF" w14:textId="1F9949F1" w:rsidR="00E837BA" w:rsidRPr="00AF0461" w:rsidRDefault="00E837BA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szemetesek kiürítése, szemeteszsákok pótlása</w:t>
      </w:r>
    </w:p>
    <w:p w14:paraId="5289ECB1" w14:textId="2C991602" w:rsidR="00E837BA" w:rsidRPr="00AF0461" w:rsidRDefault="00E837BA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a papírtörlő és szappantartók feltöltése</w:t>
      </w:r>
    </w:p>
    <w:p w14:paraId="53EB80F8" w14:textId="32414E09" w:rsidR="00A23F25" w:rsidRPr="00AF0461" w:rsidRDefault="00A23F25" w:rsidP="00AF0461">
      <w:pPr>
        <w:pStyle w:val="Listaszerbekezds"/>
        <w:numPr>
          <w:ilvl w:val="0"/>
          <w:numId w:val="12"/>
        </w:num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strand bejárat seprése</w:t>
      </w:r>
    </w:p>
    <w:p w14:paraId="02BDD95C" w14:textId="51185262" w:rsidR="0053286C" w:rsidRDefault="00BE10FA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Takarítási alkalmak a 2600 Vác, Bán Márton u. 3. címen: </w:t>
      </w:r>
      <w:proofErr w:type="gramStart"/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Hétfőtől</w:t>
      </w:r>
      <w:proofErr w:type="gramEnd"/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csütörtökig 14:00 órától 20:00 óráig, valamint pénteken 14:00-22:00 óráig.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Hétvégén alkalomszerűen. 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Naptári év a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ugusztus 1-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únius 3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-ig. (</w:t>
      </w:r>
      <w:r w:rsidR="0039613B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naptári év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Július</w:t>
      </w:r>
      <w:proofErr w:type="gramEnd"/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1-31-között szünet)</w:t>
      </w:r>
      <w:r w:rsidR="00FE14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C9E162D" w14:textId="11806B86" w:rsidR="00FE14C7" w:rsidRPr="00FE14C7" w:rsidRDefault="00FE14C7" w:rsidP="00FE14C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4C7">
        <w:rPr>
          <w:rFonts w:ascii="Times New Roman" w:eastAsia="Times New Roman" w:hAnsi="Times New Roman" w:cs="Times New Roman"/>
          <w:sz w:val="24"/>
          <w:szCs w:val="24"/>
          <w:lang w:eastAsia="ar-SA"/>
        </w:rPr>
        <w:t>Takarítási alkalmak Bán Márton sportcsarnok hétfő, szerda és péntek plusz 1 fő 18:00-20:00-ig.</w:t>
      </w:r>
    </w:p>
    <w:p w14:paraId="07C5B642" w14:textId="06A9BB2A" w:rsidR="00FE14C7" w:rsidRPr="00FE14C7" w:rsidRDefault="00FE14C7" w:rsidP="00FE14C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4C7">
        <w:rPr>
          <w:rFonts w:ascii="Times New Roman" w:eastAsia="Times New Roman" w:hAnsi="Times New Roman" w:cs="Times New Roman"/>
          <w:sz w:val="24"/>
          <w:szCs w:val="24"/>
          <w:lang w:eastAsia="ar-SA"/>
        </w:rPr>
        <w:t>Takarítási alkalmak szentháromság tér rossz időjárás esetén egészítsük ki uszoda mellett sportcsarnokkal is.</w:t>
      </w:r>
    </w:p>
    <w:p w14:paraId="2600E89D" w14:textId="6ADF6AEB" w:rsidR="00BE10FA" w:rsidRDefault="00BE10FA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Takarítási alkalmak a 2600 Vác,</w:t>
      </w:r>
      <w:r w:rsidR="006E5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Szent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háromság tér 1-3 (Strand)</w:t>
      </w:r>
      <w:r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címen</w:t>
      </w:r>
      <w:r w:rsidR="006E51FB">
        <w:rPr>
          <w:rFonts w:ascii="Times New Roman" w:eastAsia="Times New Roman" w:hAnsi="Times New Roman" w:cs="Times New Roman"/>
          <w:sz w:val="24"/>
          <w:szCs w:val="24"/>
          <w:lang w:eastAsia="ar-SA"/>
        </w:rPr>
        <w:t>, rossz időjárás esetén 2600 Vác, Ady Endre sétány 16 címen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gramStart"/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Hétfőtől</w:t>
      </w:r>
      <w:proofErr w:type="gramEnd"/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vasárnapig 17:00 órától 21:00 óráig. (</w:t>
      </w:r>
      <w:r w:rsidR="0039613B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naptári év 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A23F25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úlius 1-től augusztus 31-ig)</w:t>
      </w:r>
      <w:r w:rsidR="00AF0461" w:rsidRPr="00AF04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949F98" w14:textId="531563C7" w:rsidR="00044D16" w:rsidRDefault="00044D16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Takarítandó területek nagysága:</w:t>
      </w:r>
    </w:p>
    <w:p w14:paraId="201A872B" w14:textId="2A217F4A" w:rsidR="00044D16" w:rsidRDefault="00044D1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07BEA4EF" w14:textId="77777777" w:rsidR="00044D16" w:rsidRDefault="00044D16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44D1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2" w:type="dxa"/>
        <w:tblLook w:val="04A0" w:firstRow="1" w:lastRow="0" w:firstColumn="1" w:lastColumn="0" w:noHBand="0" w:noVBand="1"/>
      </w:tblPr>
      <w:tblGrid>
        <w:gridCol w:w="1975"/>
        <w:gridCol w:w="992"/>
        <w:gridCol w:w="1149"/>
        <w:gridCol w:w="9"/>
        <w:gridCol w:w="1252"/>
        <w:gridCol w:w="1417"/>
        <w:gridCol w:w="2064"/>
        <w:gridCol w:w="1853"/>
        <w:gridCol w:w="3171"/>
      </w:tblGrid>
      <w:tr w:rsidR="00044D16" w:rsidRPr="00C07AFC" w14:paraId="194CA436" w14:textId="77777777" w:rsidTr="00044D16">
        <w:trPr>
          <w:trHeight w:val="363"/>
        </w:trPr>
        <w:tc>
          <w:tcPr>
            <w:tcW w:w="13882" w:type="dxa"/>
            <w:gridSpan w:val="9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40C6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lastRenderedPageBreak/>
              <w:t>Strand</w:t>
            </w:r>
          </w:p>
        </w:tc>
      </w:tr>
      <w:tr w:rsidR="00044D16" w:rsidRPr="00C07AFC" w14:paraId="1F8BD1C4" w14:textId="77777777" w:rsidTr="00044D16">
        <w:trPr>
          <w:trHeight w:val="68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4687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Helyiség</w:t>
            </w:r>
          </w:p>
        </w:tc>
        <w:tc>
          <w:tcPr>
            <w:tcW w:w="2150" w:type="dxa"/>
            <w:gridSpan w:val="3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83D3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Terület</w:t>
            </w:r>
          </w:p>
        </w:tc>
        <w:tc>
          <w:tcPr>
            <w:tcW w:w="125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1A30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7AFC">
              <w:rPr>
                <w:rFonts w:ascii="Times New Roman" w:hAnsi="Times New Roman" w:cs="Times New Roman"/>
              </w:rPr>
              <w:t>Össz</w:t>
            </w:r>
            <w:proofErr w:type="spellEnd"/>
            <w:r w:rsidRPr="00C07AFC">
              <w:rPr>
                <w:rFonts w:ascii="Times New Roman" w:hAnsi="Times New Roman" w:cs="Times New Roman"/>
              </w:rPr>
              <w:t xml:space="preserve"> nm²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9006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Mosdókagyló 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1C26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Zuhanyzó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C498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WC 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DA4E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Pissoir</w:t>
            </w:r>
          </w:p>
        </w:tc>
      </w:tr>
      <w:tr w:rsidR="00044D16" w:rsidRPr="00C07AFC" w14:paraId="56C50A6F" w14:textId="77777777" w:rsidTr="00044D16">
        <w:trPr>
          <w:trHeight w:val="363"/>
        </w:trPr>
        <w:tc>
          <w:tcPr>
            <w:tcW w:w="1975" w:type="dxa"/>
            <w:vMerge w:val="restart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B073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Női öltöző jobbra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1DAD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4897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9CE7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3060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AD6A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92FD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D11E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39E6D889" w14:textId="77777777" w:rsidTr="00044D16">
        <w:trPr>
          <w:trHeight w:val="363"/>
        </w:trPr>
        <w:tc>
          <w:tcPr>
            <w:tcW w:w="1975" w:type="dxa"/>
            <w:vMerge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14:paraId="602E28A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A70D2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7268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E7EC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39CA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D50C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12FF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A2E1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608FD290" w14:textId="77777777" w:rsidTr="00044D16">
        <w:trPr>
          <w:trHeight w:val="363"/>
        </w:trPr>
        <w:tc>
          <w:tcPr>
            <w:tcW w:w="1975" w:type="dxa"/>
            <w:vMerge w:val="restart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DD1B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Férfi öltöző jobbra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434E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F25D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B765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20,28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86564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6692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BB92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B06C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231E5B43" w14:textId="77777777" w:rsidTr="00044D16">
        <w:trPr>
          <w:trHeight w:val="363"/>
        </w:trPr>
        <w:tc>
          <w:tcPr>
            <w:tcW w:w="1975" w:type="dxa"/>
            <w:vMerge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14:paraId="088DC91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8249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169C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41A3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D78E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525F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E56F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AFA3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</w:t>
            </w:r>
          </w:p>
        </w:tc>
      </w:tr>
      <w:tr w:rsidR="00044D16" w:rsidRPr="00C07AFC" w14:paraId="5A9C4F5B" w14:textId="77777777" w:rsidTr="00044D16">
        <w:trPr>
          <w:trHeight w:val="363"/>
        </w:trPr>
        <w:tc>
          <w:tcPr>
            <w:tcW w:w="1975" w:type="dxa"/>
            <w:vMerge w:val="restart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FEB2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Táboros öltözők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D6B3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72FB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D65C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754D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EC77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7411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95B9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218E2618" w14:textId="77777777" w:rsidTr="00044D16">
        <w:trPr>
          <w:trHeight w:val="363"/>
        </w:trPr>
        <w:tc>
          <w:tcPr>
            <w:tcW w:w="1975" w:type="dxa"/>
            <w:vMerge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14:paraId="399D2E2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13F3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272F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1A66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A9A0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511F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EBC0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0DC3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2E44EA89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82BF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Úszómesteri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B0331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6103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90EA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348F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3566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7182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71D8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52E9B65F" w14:textId="77777777" w:rsidTr="00044D16">
        <w:trPr>
          <w:trHeight w:val="68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6547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Mozgássérült és családi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3837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76072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BC4B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5748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3F15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DE34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50AB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1D01B840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63FD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Női WC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AFE94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562E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F6041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56,64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C638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2D13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0F40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EDAE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3B378BE0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6364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Férfi WC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D497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9186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8FE2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B11E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BC9A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3DE9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009D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</w:t>
            </w:r>
          </w:p>
        </w:tc>
      </w:tr>
      <w:tr w:rsidR="00044D16" w:rsidRPr="00C07AFC" w14:paraId="3422A4F5" w14:textId="77777777" w:rsidTr="00044D16">
        <w:trPr>
          <w:trHeight w:val="68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DDE6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Kabinsor (16 db kabin)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8E61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FB25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946A4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17,98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7BA4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2E2B4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FFF3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EA311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07CAEFD3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F267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4814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10C1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8984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10,92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6CD2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970E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DA4B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5B76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23C484F7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F249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Az összes terület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C1591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42B8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78BD4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279,4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C0222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A9C1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2A14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1FDD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5</w:t>
            </w:r>
          </w:p>
        </w:tc>
      </w:tr>
    </w:tbl>
    <w:p w14:paraId="452DB95E" w14:textId="77777777" w:rsidR="00044D16" w:rsidRDefault="00044D16" w:rsidP="00044D16">
      <w:pPr>
        <w:spacing w:after="120" w:line="288" w:lineRule="auto"/>
        <w:jc w:val="both"/>
        <w:rPr>
          <w:rFonts w:ascii="Times New Roman" w:hAnsi="Times New Roman" w:cs="Times New Roman"/>
        </w:rPr>
      </w:pPr>
    </w:p>
    <w:p w14:paraId="7BE5BE2C" w14:textId="77777777" w:rsidR="00044D16" w:rsidRDefault="00044D16">
      <w:r>
        <w:br w:type="page"/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1975"/>
        <w:gridCol w:w="992"/>
        <w:gridCol w:w="1134"/>
        <w:gridCol w:w="1276"/>
        <w:gridCol w:w="1417"/>
        <w:gridCol w:w="2063"/>
        <w:gridCol w:w="1853"/>
        <w:gridCol w:w="3172"/>
      </w:tblGrid>
      <w:tr w:rsidR="00044D16" w:rsidRPr="00C07AFC" w14:paraId="0D9D47D3" w14:textId="77777777" w:rsidTr="00044D16">
        <w:trPr>
          <w:trHeight w:val="363"/>
        </w:trPr>
        <w:tc>
          <w:tcPr>
            <w:tcW w:w="13882" w:type="dxa"/>
            <w:gridSpan w:val="8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D297D" w14:textId="2B050D8E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lastRenderedPageBreak/>
              <w:t>Sportcsarnok</w:t>
            </w:r>
          </w:p>
        </w:tc>
      </w:tr>
      <w:tr w:rsidR="00044D16" w:rsidRPr="00C07AFC" w14:paraId="114288BD" w14:textId="77777777" w:rsidTr="00044D16">
        <w:trPr>
          <w:trHeight w:val="68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931F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Helyiség</w:t>
            </w:r>
          </w:p>
        </w:tc>
        <w:tc>
          <w:tcPr>
            <w:tcW w:w="2126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E68B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Terület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3C664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7AFC">
              <w:rPr>
                <w:rFonts w:ascii="Times New Roman" w:hAnsi="Times New Roman" w:cs="Times New Roman"/>
              </w:rPr>
              <w:t>Össz</w:t>
            </w:r>
            <w:proofErr w:type="spellEnd"/>
            <w:r w:rsidRPr="00C07AFC">
              <w:rPr>
                <w:rFonts w:ascii="Times New Roman" w:hAnsi="Times New Roman" w:cs="Times New Roman"/>
              </w:rPr>
              <w:t xml:space="preserve"> nm²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EAD9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Mosdókagyló 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73E3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Zuhanyzó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AD08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WC 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F5B6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Pissoir</w:t>
            </w:r>
          </w:p>
        </w:tc>
      </w:tr>
      <w:tr w:rsidR="00044D16" w:rsidRPr="00C07AFC" w14:paraId="0D3360EE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479F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Öltöző (10 db)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831F4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1381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13A5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363,7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73A9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EEAA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BE91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9356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451464F4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A4522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Székek (510 db)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AE572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113D2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204C2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D330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CA33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E238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52AB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5E7334BA" w14:textId="77777777" w:rsidTr="00044D16">
        <w:trPr>
          <w:trHeight w:val="363"/>
        </w:trPr>
        <w:tc>
          <w:tcPr>
            <w:tcW w:w="1975" w:type="dxa"/>
            <w:vMerge w:val="restart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1C081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Iroda (3 helyiség)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2E2D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6157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3817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B0514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EAF8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F962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0D33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71142108" w14:textId="77777777" w:rsidTr="00044D16">
        <w:trPr>
          <w:trHeight w:val="363"/>
        </w:trPr>
        <w:tc>
          <w:tcPr>
            <w:tcW w:w="1975" w:type="dxa"/>
            <w:vMerge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14:paraId="04BA9E5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8154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4A00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B191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E28D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1EE1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7B95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E991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4957073C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41EA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Lelátók (2 db)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8B22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65E14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3E0A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74F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7EF7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A951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6DD5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636FCA35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D698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VIP terem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64CF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463C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5537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ED0B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A054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A286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BB6C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1A8A03C1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D2BE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Kondi terem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9C57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90E7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CD9D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D516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825B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BED1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4799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3A43DA00" w14:textId="77777777" w:rsidTr="00044D16">
        <w:trPr>
          <w:trHeight w:val="68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ED1C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Tornaszoba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3019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08AB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77E2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F83EC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4C1D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D051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7F3E2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448321F9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F14F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Női WC (2 db)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4B900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A0A5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BA78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71D3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9B1A3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0731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BE7A9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2E5E1A06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B36A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Férfi WC (2 db)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CA5C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04F3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B798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1D84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30A76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535A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7E08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14</w:t>
            </w:r>
          </w:p>
        </w:tc>
      </w:tr>
      <w:tr w:rsidR="00044D16" w:rsidRPr="00C07AFC" w14:paraId="605292C4" w14:textId="77777777" w:rsidTr="00044D16">
        <w:trPr>
          <w:trHeight w:val="68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936B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Folyosó földszint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5D35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992FD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8BA57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191E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7B6F2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21BF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8639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5A56F0AB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55878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Folyosó emelet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FE9A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49C3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ABCC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A133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FD96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5307E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24251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</w:tr>
      <w:tr w:rsidR="00044D16" w:rsidRPr="00C07AFC" w14:paraId="0F37035A" w14:textId="77777777" w:rsidTr="00044D16">
        <w:trPr>
          <w:trHeight w:val="363"/>
        </w:trPr>
        <w:tc>
          <w:tcPr>
            <w:tcW w:w="197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BC8C1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Az összes terület</w:t>
            </w:r>
          </w:p>
        </w:tc>
        <w:tc>
          <w:tcPr>
            <w:tcW w:w="99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17EE2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D9E15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680BF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1581,7</w:t>
            </w:r>
          </w:p>
        </w:tc>
        <w:tc>
          <w:tcPr>
            <w:tcW w:w="1417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5CF31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6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A604B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D17C1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7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205A" w14:textId="77777777" w:rsidR="00044D16" w:rsidRPr="00C07AFC" w:rsidRDefault="00044D16" w:rsidP="00D85335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C07AFC">
              <w:rPr>
                <w:rFonts w:ascii="Times New Roman" w:hAnsi="Times New Roman" w:cs="Times New Roman"/>
              </w:rPr>
              <w:t>14</w:t>
            </w:r>
          </w:p>
        </w:tc>
      </w:tr>
    </w:tbl>
    <w:p w14:paraId="621D027D" w14:textId="77777777" w:rsidR="00044D16" w:rsidRDefault="00044D16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63BC5B" w14:textId="0DF54FA1" w:rsidR="00044D16" w:rsidRDefault="00044D1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37CA1C7F" w14:textId="77777777" w:rsidR="00044D16" w:rsidRDefault="00044D16" w:rsidP="00326E9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44D16" w:rsidSect="00044D1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8DF978C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lastRenderedPageBreak/>
        <w:t>A szerződés meghatározása:</w:t>
      </w:r>
    </w:p>
    <w:p w14:paraId="44C5B565" w14:textId="020FF0C1" w:rsidR="0091744A" w:rsidRPr="00EE3E2D" w:rsidRDefault="00A93847" w:rsidP="0091744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Vállalkozási</w:t>
      </w:r>
      <w:r w:rsidR="00BA28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1744A"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  <w:r w:rsidR="009174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CCADDE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1A37171C" w14:textId="66FF497C" w:rsidR="0091744A" w:rsidRDefault="00326E9D" w:rsidP="0091744A">
      <w:pPr>
        <w:pStyle w:val="NormlWeb"/>
        <w:spacing w:before="0" w:beforeAutospacing="0" w:after="120" w:afterAutospacing="0" w:line="288" w:lineRule="auto"/>
        <w:jc w:val="both"/>
      </w:pPr>
      <w:r w:rsidRPr="00326E9D">
        <w:t xml:space="preserve">Az aláírás napjától, de legkorábban </w:t>
      </w:r>
      <w:r w:rsidR="00BE10FA">
        <w:t>202</w:t>
      </w:r>
      <w:r w:rsidR="001226A8">
        <w:t>5</w:t>
      </w:r>
      <w:r w:rsidR="00BE10FA">
        <w:t xml:space="preserve">. </w:t>
      </w:r>
      <w:r w:rsidR="001226A8">
        <w:t>október 01.</w:t>
      </w:r>
      <w:r w:rsidRPr="00326E9D">
        <w:t xml:space="preserve"> napjától számított </w:t>
      </w:r>
      <w:r w:rsidR="00FF6106">
        <w:t>24</w:t>
      </w:r>
      <w:r w:rsidRPr="00326E9D">
        <w:t xml:space="preserve"> hónap határozott időtartamra</w:t>
      </w:r>
      <w:r w:rsidR="00833BAA">
        <w:t xml:space="preserve"> </w:t>
      </w:r>
      <w:r w:rsidR="0091744A" w:rsidRPr="00407A33">
        <w:t>vagy a keretösszeg kimerüléséig</w:t>
      </w:r>
      <w:r w:rsidR="0091744A">
        <w:t xml:space="preserve"> tart</w:t>
      </w:r>
      <w:r w:rsidR="0091744A" w:rsidRPr="00407A33">
        <w:t>.</w:t>
      </w:r>
    </w:p>
    <w:p w14:paraId="26CB5AD3" w14:textId="77777777" w:rsidR="00BE10FA" w:rsidRPr="005150AD" w:rsidRDefault="00BE10FA" w:rsidP="00BE10F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0AD">
        <w:rPr>
          <w:rFonts w:ascii="Times New Roman" w:eastAsia="Times New Roman" w:hAnsi="Times New Roman" w:cs="Times New Roman"/>
          <w:sz w:val="24"/>
          <w:szCs w:val="24"/>
          <w:lang w:eastAsia="ar-SA"/>
        </w:rPr>
        <w:t>2600 Vác, Bán Márton u.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0C94BF" w14:textId="7860D2F7" w:rsidR="0091744A" w:rsidRPr="00BE10FA" w:rsidRDefault="00C20382" w:rsidP="00BE10F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2600 Vác, Szentháromság tér 1-3.</w:t>
      </w:r>
      <w:r w:rsidR="00581B17">
        <w:rPr>
          <w:rFonts w:ascii="Times New Roman" w:eastAsia="Times New Roman" w:hAnsi="Times New Roman" w:cs="Times New Roman"/>
          <w:sz w:val="24"/>
          <w:szCs w:val="24"/>
          <w:lang w:eastAsia="ar-SA"/>
        </w:rPr>
        <w:t>; 2600 Vác, Ady Endre sétány 16.</w:t>
      </w:r>
    </w:p>
    <w:p w14:paraId="7EC968EB" w14:textId="77777777" w:rsidR="003661E9" w:rsidRPr="00055962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0FCAF39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77EF90D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3C946FA8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258C5B12" w14:textId="606013C3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BA2829">
        <w:rPr>
          <w:rFonts w:ascii="Times New Roman" w:hAnsi="Times New Roman" w:cs="Times New Roman"/>
          <w:sz w:val="24"/>
        </w:rPr>
        <w:t xml:space="preserve">Számlázás: Nyertes ajánlattevő </w:t>
      </w:r>
      <w:r w:rsidR="003603A2">
        <w:rPr>
          <w:rFonts w:ascii="Times New Roman" w:hAnsi="Times New Roman" w:cs="Times New Roman"/>
          <w:sz w:val="24"/>
        </w:rPr>
        <w:t>havonta</w:t>
      </w:r>
      <w:r w:rsidR="000A6814">
        <w:rPr>
          <w:rFonts w:ascii="Times New Roman" w:hAnsi="Times New Roman" w:cs="Times New Roman"/>
          <w:sz w:val="24"/>
        </w:rPr>
        <w:t xml:space="preserve"> jogosult</w:t>
      </w:r>
      <w:r w:rsidR="00BA3B38">
        <w:rPr>
          <w:rFonts w:ascii="Times New Roman" w:hAnsi="Times New Roman" w:cs="Times New Roman"/>
          <w:sz w:val="24"/>
        </w:rPr>
        <w:t xml:space="preserve"> </w:t>
      </w:r>
      <w:r w:rsidRPr="00BA2829">
        <w:rPr>
          <w:rFonts w:ascii="Times New Roman" w:hAnsi="Times New Roman" w:cs="Times New Roman"/>
          <w:sz w:val="24"/>
        </w:rPr>
        <w:t>számla benyújtására.</w:t>
      </w:r>
    </w:p>
    <w:p w14:paraId="148E8F9E" w14:textId="47F2F64F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az ellenszolgáltatás összegét, a teljesítésigazo</w:t>
      </w:r>
      <w:r w:rsidR="00581B17">
        <w:rPr>
          <w:rFonts w:ascii="Times New Roman" w:hAnsi="Times New Roman" w:cs="Times New Roman"/>
          <w:sz w:val="24"/>
        </w:rPr>
        <w:t>l</w:t>
      </w:r>
      <w:r w:rsidRPr="00055962">
        <w:rPr>
          <w:rFonts w:ascii="Times New Roman" w:hAnsi="Times New Roman" w:cs="Times New Roman"/>
          <w:sz w:val="24"/>
        </w:rPr>
        <w:t>ással igazolt szerződésszerű teljesítést követően átutalással fizeti meg a Ptk. 6:130. § (1)</w:t>
      </w:r>
      <w:r w:rsidR="001842CB">
        <w:rPr>
          <w:rFonts w:ascii="Times New Roman" w:hAnsi="Times New Roman" w:cs="Times New Roman"/>
          <w:sz w:val="24"/>
        </w:rPr>
        <w:t xml:space="preserve"> </w:t>
      </w:r>
      <w:r w:rsidR="00833BAA">
        <w:rPr>
          <w:rFonts w:ascii="Times New Roman" w:hAnsi="Times New Roman" w:cs="Times New Roman"/>
          <w:sz w:val="24"/>
        </w:rPr>
        <w:t>bekezdés</w:t>
      </w:r>
      <w:r w:rsidRPr="00055962">
        <w:rPr>
          <w:rFonts w:ascii="Times New Roman" w:hAnsi="Times New Roman" w:cs="Times New Roman"/>
          <w:sz w:val="24"/>
        </w:rPr>
        <w:t xml:space="preserve"> alapján </w:t>
      </w:r>
      <w:r w:rsidR="00833BAA"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3C285E3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3B33832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3D7FDCA9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6D411B08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75B6E15D" w14:textId="77777777" w:rsidR="003661E9" w:rsidRPr="00055962" w:rsidRDefault="003661E9" w:rsidP="003661E9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03F09683" w14:textId="77777777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3FCADE74" w14:textId="77777777" w:rsidR="003661E9" w:rsidRPr="00FD2C17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64C4F130" w14:textId="77777777" w:rsidR="003661E9" w:rsidRPr="00FD2C17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265B199" w14:textId="77777777" w:rsidR="003661E9" w:rsidRPr="00907758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77BF6E69" w14:textId="77777777" w:rsidR="003661E9" w:rsidRPr="0039640A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8ACF205" w14:textId="548F4128" w:rsidR="007A711D" w:rsidRDefault="003661E9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 w:rsidR="00833BAA" w:rsidRPr="00833BAA">
        <w:rPr>
          <w:b/>
          <w:bCs/>
          <w:i/>
          <w:iCs/>
        </w:rPr>
        <w:t>Nettó havi vállalkozói díj (nettó HUF/hó)</w:t>
      </w:r>
      <w:r w:rsidR="007A711D">
        <w:t>.</w:t>
      </w:r>
    </w:p>
    <w:p w14:paraId="2D1E1889" w14:textId="77777777" w:rsidR="007A711D" w:rsidRDefault="007A711D" w:rsidP="007A711D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11180774" w14:textId="17A049AB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ajánlati árnak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 meghatározott feltételekkel a szerződés szerinti teljesítéséhez szükséges – függetlenül azok formájától és forrásától, pl. vám, különböző díjak és illetékek, utazási, nyomtatási, kommunikációs és szállásköltség stb. Ajánlatkérő felhívja a 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61E2B9A4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51F8B3E0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4D197669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64E07268" w14:textId="77777777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1191FEF0" w14:textId="20EC04CA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ajánlati ár kialakítása során a kiadott műszaki leírás ismerete mellett az alábbi pontokat is figyelembe kell venni.</w:t>
      </w:r>
    </w:p>
    <w:p w14:paraId="2DC9191E" w14:textId="13D84E12" w:rsidR="00A93847" w:rsidRPr="00A93847" w:rsidRDefault="00A93847" w:rsidP="00A9384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938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Amennyiben ajánlattevő a felolvasó lapon szereplő megajánlást</w:t>
      </w:r>
      <w:r w:rsidR="003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A938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nem pozitív egész számban adja meg, úgy Ajánlatkérő az ajánlatot érvénytelennek minősíti.</w:t>
      </w:r>
    </w:p>
    <w:p w14:paraId="2086FF0E" w14:textId="48A13DF5" w:rsidR="007A711D" w:rsidRPr="0039640A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</w:t>
      </w:r>
      <w:r w:rsidR="00BA3B38">
        <w:rPr>
          <w:b/>
          <w:iCs/>
          <w:u w:val="single"/>
        </w:rPr>
        <w:t>a</w:t>
      </w:r>
      <w:r w:rsidR="00767A4E">
        <w:rPr>
          <w:b/>
          <w:iCs/>
          <w:u w:val="single"/>
        </w:rPr>
        <w:t>,</w:t>
      </w:r>
      <w:r w:rsidRPr="0039640A">
        <w:rPr>
          <w:b/>
          <w:iCs/>
          <w:u w:val="single"/>
        </w:rPr>
        <w:t xml:space="preserve"> hogy az ajánlattevő tehet-e többváltozatú (alternatív) ajánlatot, valamint a részajánlattételi lehetőségre vonatkozó előírás:</w:t>
      </w:r>
    </w:p>
    <w:p w14:paraId="75F384C3" w14:textId="77777777" w:rsidR="007A711D" w:rsidRDefault="007A711D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1A393463" w14:textId="77777777" w:rsidR="007A711D" w:rsidRPr="00A1766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1F9B8412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2C2672A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5A09D29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45E0440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ha a hiánypótlással az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ajánlattevő az ajánlatban korábban nem szereplő gazdasági szereplőt von be az eljárásba, és e gazdasági szereplőre tekintettel lenne szükséges az újabb hiánypótlás.</w:t>
      </w:r>
    </w:p>
    <w:p w14:paraId="479F306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4110305D" w14:textId="5EA514AB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5004A748" w14:textId="5E3D5DBA" w:rsidR="00767A4E" w:rsidRPr="000B5261" w:rsidRDefault="00767A4E" w:rsidP="00767A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B5261">
        <w:rPr>
          <w:b/>
          <w:bCs/>
          <w:u w:val="single"/>
        </w:rPr>
        <w:t>Kizáró okok:</w:t>
      </w:r>
    </w:p>
    <w:p w14:paraId="5D924F2E" w14:textId="4FFF60F8" w:rsidR="00767A4E" w:rsidRPr="001F2C7B" w:rsidRDefault="00767A4E" w:rsidP="00767A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50F48DF2" w14:textId="77777777" w:rsidR="00767A4E" w:rsidRDefault="00767A4E" w:rsidP="00767A4E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24D6477D" w14:textId="3C84D3D4" w:rsidR="001D4E5A" w:rsidRPr="00D816DE" w:rsidRDefault="005C7F74" w:rsidP="00767A4E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D816DE">
        <w:rPr>
          <w:rFonts w:ascii="Times New Roman" w:eastAsia="Times New Roman" w:hAnsi="Times New Roman"/>
          <w:sz w:val="24"/>
          <w:szCs w:val="24"/>
        </w:rPr>
        <w:t>ellen az eljárást megindító felhívás megküldését megelőző 36 hónapban legalább 1 db jogerős végrehajtási eljárás</w:t>
      </w:r>
      <w:r w:rsidR="00D5379D" w:rsidRPr="00D816DE">
        <w:rPr>
          <w:rFonts w:ascii="Times New Roman" w:eastAsia="Times New Roman" w:hAnsi="Times New Roman"/>
          <w:sz w:val="24"/>
          <w:szCs w:val="24"/>
        </w:rPr>
        <w:t xml:space="preserve"> került lefolytatásra;</w:t>
      </w:r>
    </w:p>
    <w:p w14:paraId="50F66EE1" w14:textId="77777777" w:rsidR="00767A4E" w:rsidRPr="000F42E6" w:rsidRDefault="00767A4E" w:rsidP="00767A4E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78DB5833" w14:textId="77777777" w:rsidR="00767A4E" w:rsidRPr="000F42E6" w:rsidRDefault="00767A4E" w:rsidP="00767A4E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11D396AA" w14:textId="5E6D07E2" w:rsidR="00767A4E" w:rsidRPr="000F42E6" w:rsidRDefault="00767A4E" w:rsidP="00767A4E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korábbi </w:t>
      </w:r>
      <w:r w:rsidR="00C226DD">
        <w:rPr>
          <w:rFonts w:ascii="Times New Roman" w:eastAsia="Times New Roman" w:hAnsi="Times New Roman"/>
          <w:sz w:val="24"/>
          <w:szCs w:val="24"/>
        </w:rPr>
        <w:t>–</w:t>
      </w:r>
      <w:r w:rsidRPr="000F42E6">
        <w:rPr>
          <w:rFonts w:ascii="Times New Roman" w:eastAsia="Times New Roman" w:hAnsi="Times New Roman"/>
          <w:sz w:val="24"/>
          <w:szCs w:val="24"/>
        </w:rPr>
        <w:t xml:space="preserve"> három évnél nem régebben lezárult </w:t>
      </w:r>
      <w:r w:rsidR="00C226DD">
        <w:rPr>
          <w:rFonts w:ascii="Times New Roman" w:eastAsia="Times New Roman" w:hAnsi="Times New Roman"/>
          <w:sz w:val="24"/>
          <w:szCs w:val="24"/>
        </w:rPr>
        <w:t>–</w:t>
      </w:r>
      <w:r w:rsidRPr="000F42E6">
        <w:rPr>
          <w:rFonts w:ascii="Times New Roman" w:eastAsia="Times New Roman" w:hAnsi="Times New Roman"/>
          <w:sz w:val="24"/>
          <w:szCs w:val="24"/>
        </w:rPr>
        <w:t xml:space="preserve"> beszerzési eljárásban hamis adatot szolgáltatott és ezért az eljárásból kizárták, vagy a hamis adat szolgáltatását jogerősen megállapították, a jogerősen megállapított időtartam végéig.</w:t>
      </w:r>
    </w:p>
    <w:p w14:paraId="7D47AE3A" w14:textId="77777777" w:rsidR="00767A4E" w:rsidRPr="000F42E6" w:rsidRDefault="00767A4E" w:rsidP="00767A4E">
      <w:pPr>
        <w:numPr>
          <w:ilvl w:val="0"/>
          <w:numId w:val="3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222D9263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4955946A" w14:textId="57371E82" w:rsidR="007A711D" w:rsidRPr="00B86201" w:rsidRDefault="00D5379D" w:rsidP="007A711D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2025. szeptember </w:t>
      </w:r>
      <w:r w:rsidR="00B826D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05</w:t>
      </w:r>
      <w:r w:rsidR="007A711D"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 w:rsidR="007A711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="007A711D"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732B860A" w14:textId="5B25D99D" w:rsidR="00BA2829" w:rsidRDefault="007A711D" w:rsidP="007A711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7C21E2C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1D0C7798" w14:textId="3584BCEB" w:rsidR="007A711D" w:rsidRDefault="007A711D" w:rsidP="007A711D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8" w:name="_Hlk114601640"/>
      <w:bookmarkStart w:id="9" w:name="_Hlk126593858"/>
      <w:r w:rsidR="00E41212">
        <w:fldChar w:fldCharType="begin"/>
      </w:r>
      <w:r w:rsidR="00E41212">
        <w:instrText>HYPERLINK "mailto:</w:instrText>
      </w:r>
      <w:r w:rsidR="00E41212" w:rsidRPr="00E41212">
        <w:instrText>dr.jur.seres.csaba@gmail.com</w:instrText>
      </w:r>
      <w:r w:rsidR="00E41212">
        <w:instrText>"</w:instrText>
      </w:r>
      <w:r w:rsidR="00E41212">
        <w:fldChar w:fldCharType="separate"/>
      </w:r>
      <w:r w:rsidR="00E41212" w:rsidRPr="00BB3C01">
        <w:rPr>
          <w:rStyle w:val="Hiperhivatkozs"/>
          <w:rFonts w:ascii="Times New Roman" w:eastAsia="Times New Roman" w:hAnsi="Times New Roman"/>
        </w:rPr>
        <w:t>dr.jur.seres.csaba@gmail.com</w:t>
      </w:r>
      <w:r w:rsidR="00E41212">
        <w:fldChar w:fldCharType="end"/>
      </w:r>
      <w:r w:rsidRPr="00B43651">
        <w:t xml:space="preserve">, </w:t>
      </w:r>
      <w:hyperlink r:id="rId11" w:history="1">
        <w:r w:rsidR="0068528D" w:rsidRPr="002563F8">
          <w:rPr>
            <w:rStyle w:val="Hiperhivatkozs"/>
            <w:rFonts w:ascii="Times New Roman" w:eastAsia="Times New Roman" w:hAnsi="Times New Roman"/>
          </w:rPr>
          <w:t>gulyas.zoltan@vacholding.hu</w:t>
        </w:r>
      </w:hyperlink>
      <w:r w:rsidR="00833BAA">
        <w:rPr>
          <w:rStyle w:val="Hiperhivatkozs"/>
          <w:rFonts w:ascii="Times New Roman" w:eastAsia="Times New Roman" w:hAnsi="Times New Roman"/>
        </w:rPr>
        <w:t xml:space="preserve"> </w:t>
      </w:r>
      <w:bookmarkEnd w:id="8"/>
      <w:r w:rsidRPr="00B43651">
        <w:t>e-mail címekre.</w:t>
      </w:r>
      <w:bookmarkEnd w:id="9"/>
    </w:p>
    <w:p w14:paraId="35536D51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lastRenderedPageBreak/>
        <w:t xml:space="preserve">A beszerzési eljárás, valamint az ajánlattétel nyelve: </w:t>
      </w:r>
    </w:p>
    <w:p w14:paraId="5C957AC4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6D938FD6" w14:textId="44C16327" w:rsidR="00447371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5101EE64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522350A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2FDA578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665CEB13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60D64747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17794CAE" w14:textId="38FC459E" w:rsidR="00767A4E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237F798B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6C66842A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33E921B7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11BF3709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6FAF07AB" w14:textId="77777777" w:rsidR="007A711D" w:rsidRPr="00127C8B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125D4DC0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207C7BD2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62A6DC30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365A006B" w14:textId="77777777" w:rsidR="007A7BA3" w:rsidRPr="00C609B7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6DFC78A7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09AD93C9" w14:textId="77777777" w:rsidR="007A7BA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30B35E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401F950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6A499D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43AE895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9D7F6AC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0D1EE813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55FA2A4C" w14:textId="77777777" w:rsidR="00A95281" w:rsidRPr="00A95281" w:rsidRDefault="00A95281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ins w:id="10" w:author="Csaba dr. Seres" w:date="2025-09-02T10:22:00Z" w16du:dateUtc="2025-09-02T08:22:00Z"/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ins w:id="11" w:author="Csaba dr. Seres" w:date="2025-09-02T10:22:00Z">
        <w:r w:rsidRPr="00A95281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zh-CN"/>
          </w:rPr>
          <w:t>A beszerzési eljárásban bármely gazdasági szereplő tehet ajánlatot:</w:t>
        </w:r>
      </w:ins>
    </w:p>
    <w:p w14:paraId="75B9CE3B" w14:textId="2B0766A9" w:rsidR="007A7BA3" w:rsidRPr="00A95281" w:rsidRDefault="007A7BA3" w:rsidP="00A95281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zh-CN"/>
        </w:rPr>
      </w:pPr>
      <w:r w:rsidRPr="00A95281">
        <w:rPr>
          <w:rFonts w:ascii="Times New Roman" w:eastAsia="Times New Roman" w:hAnsi="Times New Roman" w:cs="Times New Roman"/>
          <w:i/>
          <w:iCs/>
          <w:strike/>
          <w:sz w:val="24"/>
          <w:szCs w:val="24"/>
          <w:highlight w:val="yellow"/>
          <w:lang w:eastAsia="zh-CN"/>
        </w:rPr>
        <w:lastRenderedPageBreak/>
        <w:t>A beszerzési eljárásban kizárólag az ajánlattételre felhívott gazdasági szereplő tehet ajánlatot:</w:t>
      </w:r>
    </w:p>
    <w:p w14:paraId="7429A98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7D58FEFF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5A3B78F1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369B9C9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0AD2AA3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4ED9C325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13204C3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5919AC48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8F3241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32BD6432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26B9AF14" w14:textId="517E9C0D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013581DB" w14:textId="778B01A7" w:rsidR="00BA2829" w:rsidRPr="00862EC3" w:rsidRDefault="00BA2829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felolvasó lapon a megajánlást nem pozitív, egész számban tüntetik fel;</w:t>
      </w:r>
    </w:p>
    <w:p w14:paraId="3C7E4EBC" w14:textId="77777777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79D2128B" w14:textId="5B28BF1C" w:rsidR="00AB1BF1" w:rsidRPr="00091652" w:rsidRDefault="00AB1BF1" w:rsidP="00AB1BF1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megajánlását a felolvasó lapon nem pozitív egész számban adta meg;</w:t>
      </w:r>
    </w:p>
    <w:p w14:paraId="549F4C2D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valamint a jogszabályokban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meghatározott feltételeknek, ide nem értve az ajánlat Ajánlatkérő által előírt formai követelményeit;</w:t>
      </w:r>
    </w:p>
    <w:p w14:paraId="7E3A37E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A80A0A5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539FA518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2E8D6AAD" w14:textId="77777777" w:rsidR="007A7BA3" w:rsidRPr="00862EC3" w:rsidRDefault="007A7BA3" w:rsidP="007A7BA3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02424A5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442A96C4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0E6A8A9" w14:textId="669BCC35" w:rsidR="007A7BA3" w:rsidRPr="00E41212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</w:t>
      </w:r>
      <w:r w:rsidRPr="00D10D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eljáróhoz). Ajánlatkérő a határidőben beérkezett kiegészítő tájékoztatást legkésőbb </w:t>
      </w:r>
      <w:r w:rsidRPr="00D10D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D10D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kiegészítő-tájékoztatás kéréseket és az ajánlatot kérjük elektronikus formában </w:t>
      </w:r>
      <w:r w:rsidRPr="00E412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benyújtani az alábbi e-mail címek mindegyikére: </w:t>
      </w:r>
      <w:hyperlink r:id="rId12" w:history="1">
        <w:r w:rsidR="00E41212" w:rsidRPr="00E41212">
          <w:rPr>
            <w:rStyle w:val="Hiperhivatkozs"/>
            <w:rFonts w:ascii="Times New Roman" w:eastAsia="Times New Roman" w:hAnsi="Times New Roman"/>
            <w:sz w:val="24"/>
            <w:szCs w:val="24"/>
          </w:rPr>
          <w:t>dr.jur.seres.csaba@gmail.com</w:t>
        </w:r>
      </w:hyperlink>
      <w:r w:rsidR="00E41212" w:rsidRPr="00E4121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E41212" w:rsidRPr="00E41212">
          <w:rPr>
            <w:rStyle w:val="Hiperhivatkozs"/>
            <w:rFonts w:ascii="Times New Roman" w:eastAsia="Times New Roman" w:hAnsi="Times New Roman"/>
            <w:sz w:val="24"/>
            <w:szCs w:val="24"/>
          </w:rPr>
          <w:t>gulyas.zoltan@vacholding.hu</w:t>
        </w:r>
      </w:hyperlink>
      <w:r w:rsidRPr="00E41212">
        <w:rPr>
          <w:rFonts w:ascii="Times New Roman" w:hAnsi="Times New Roman" w:cs="Times New Roman"/>
          <w:sz w:val="24"/>
          <w:szCs w:val="24"/>
        </w:rPr>
        <w:t>,</w:t>
      </w:r>
    </w:p>
    <w:p w14:paraId="1BE12281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F570CD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30F53C52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4B17D31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6C09966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46DCF6F1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25FA547E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F88308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76BB75B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109F4420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52EB67E3" w14:textId="77777777" w:rsidR="00BA2829" w:rsidRPr="00862EC3" w:rsidRDefault="00BA2829" w:rsidP="00BA2829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bejelenteni.</w:t>
      </w:r>
    </w:p>
    <w:p w14:paraId="490528E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0EA19D29" w14:textId="02467013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916EF88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85610C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61DC34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2ED917B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596FA5A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2B3350F6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AB5BDE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59439DF6" w14:textId="77777777" w:rsidR="007A7BA3" w:rsidRDefault="007A7BA3" w:rsidP="007A7BA3">
      <w:pPr>
        <w:numPr>
          <w:ilvl w:val="0"/>
          <w:numId w:val="5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120FCC0C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0313AE7F" w14:textId="6680AC8A" w:rsidR="007A7BA3" w:rsidRPr="00862EC3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 w:rsidR="00C758D5" w:rsidRPr="00C758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Sport Közhasznú Nonprofit Kft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kizárólag az ajánlattal (nyertes ajánlat esetén a szerződés előkészítésével) kapcsolatosan kapcsolattartás céljából a szükséges lépések megtétele érdekében kezeli. Az adatok a </w:t>
      </w:r>
      <w:r w:rsidR="00C758D5" w:rsidRPr="00C758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Sport Közhasznú Nonprofit Kft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2519F237" w14:textId="3A0CED64" w:rsidR="007A7BA3" w:rsidRPr="00A95281" w:rsidRDefault="00A95281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highlight w:val="yellow"/>
          <w:u w:val="single"/>
        </w:rPr>
      </w:pPr>
      <w:ins w:id="12" w:author="Csaba dr. Seres" w:date="2025-09-02T10:22:00Z" w16du:dateUtc="2025-09-02T08:22:00Z">
        <w:r w:rsidRPr="00A95281">
          <w:rPr>
            <w:b/>
            <w:iCs/>
            <w:highlight w:val="yellow"/>
            <w:u w:val="single"/>
          </w:rPr>
          <w:t>A Módosított a</w:t>
        </w:r>
      </w:ins>
      <w:r w:rsidR="007A7BA3" w:rsidRPr="00A95281">
        <w:rPr>
          <w:b/>
          <w:iCs/>
          <w:highlight w:val="yellow"/>
          <w:u w:val="single"/>
        </w:rPr>
        <w:t xml:space="preserve">jánlatkérő Dokumentumok </w:t>
      </w:r>
      <w:r w:rsidR="00BA2829" w:rsidRPr="00A95281">
        <w:rPr>
          <w:b/>
          <w:iCs/>
          <w:highlight w:val="yellow"/>
          <w:u w:val="single"/>
        </w:rPr>
        <w:t>megküldésének a</w:t>
      </w:r>
      <w:r w:rsidR="007A7BA3" w:rsidRPr="00A95281">
        <w:rPr>
          <w:b/>
          <w:iCs/>
          <w:highlight w:val="yellow"/>
          <w:u w:val="single"/>
        </w:rPr>
        <w:t xml:space="preserve"> napja:</w:t>
      </w:r>
    </w:p>
    <w:p w14:paraId="6F6DE4AC" w14:textId="759EA8E7" w:rsidR="007A7BA3" w:rsidRPr="00862EC3" w:rsidRDefault="00672031" w:rsidP="007A7BA3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528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 xml:space="preserve">2025. </w:t>
      </w:r>
      <w:ins w:id="13" w:author="Csaba dr. Seres" w:date="2025-09-02T10:23:00Z" w16du:dateUtc="2025-09-02T08:23:00Z">
        <w:r w:rsidR="00A95281" w:rsidRPr="00A95281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zh-CN"/>
          </w:rPr>
          <w:t>szeptember 02</w:t>
        </w:r>
      </w:ins>
      <w:r w:rsidR="007A7BA3" w:rsidRPr="00A9528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.</w:t>
      </w:r>
      <w:r w:rsidR="007A7BA3"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8AED17F" w14:textId="77777777" w:rsidR="007A7BA3" w:rsidRPr="00C416C0" w:rsidRDefault="007A7BA3" w:rsidP="007A7BA3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14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75A7DD49" w14:textId="77777777" w:rsidR="007A7BA3" w:rsidRPr="00C416C0" w:rsidRDefault="007A7BA3" w:rsidP="007A7BA3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43E125CA" w14:textId="77777777" w:rsidR="007A7BA3" w:rsidRPr="00C416C0" w:rsidRDefault="007A7BA3" w:rsidP="007A7BA3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5" w:name="_Hlk105971829"/>
      <w:bookmarkEnd w:id="15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F73A25B" w14:textId="77777777" w:rsidR="007A7BA3" w:rsidRPr="00C416C0" w:rsidRDefault="007A7BA3" w:rsidP="007A7BA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02284D16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7A7BA3" w:rsidRPr="00C416C0" w14:paraId="1C5FAA89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F82B" w14:textId="77777777" w:rsidR="007A7BA3" w:rsidRPr="00C416C0" w:rsidRDefault="007A7BA3" w:rsidP="00766C2C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5C9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7A7BA3" w:rsidRPr="00C416C0" w14:paraId="0EC23EBA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0D6F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0FA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E342020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11A1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1FD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45DD1561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14C4" w14:textId="77777777" w:rsidR="007A7BA3" w:rsidRPr="00C416C0" w:rsidRDefault="007A7BA3" w:rsidP="00766C2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4BF8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8BFD54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F6A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4C1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13B41622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7EA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843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1913DF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D104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8F45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7A0D5A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E0B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D353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7E24068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127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503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14"/>
    </w:tbl>
    <w:p w14:paraId="471C2E62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p w14:paraId="1F2C3374" w14:textId="77777777" w:rsidR="007A7BA3" w:rsidRDefault="007A7BA3" w:rsidP="007A7BA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7DBEB869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18B59B18" w14:textId="77777777" w:rsidR="007A7BA3" w:rsidRPr="00C416C0" w:rsidRDefault="007A7BA3" w:rsidP="007A7BA3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0A0BA071" w14:textId="77777777" w:rsidR="007A7BA3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16D5C8" w14:textId="348ED48B" w:rsidR="007A7BA3" w:rsidRPr="00C416C0" w:rsidRDefault="00BE3D94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3D94">
        <w:rPr>
          <w:rFonts w:ascii="Times New Roman" w:hAnsi="Times New Roman" w:cs="Times New Roman"/>
          <w:b/>
          <w:bCs/>
          <w:sz w:val="24"/>
          <w:szCs w:val="24"/>
        </w:rPr>
        <w:t>Takarítási szolgáltatás beszerzése a Váci Sport Nonprofit Kft. részére– 202</w:t>
      </w:r>
      <w:r w:rsidR="00A97E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3D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14457B" w14:textId="77777777" w:rsidR="007A7BA3" w:rsidRPr="00C416C0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5697"/>
      </w:tblGrid>
      <w:tr w:rsidR="007A7BA3" w:rsidRPr="00C416C0" w14:paraId="184C0FA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41D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E4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BF118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AB3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565D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301C7C4F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C5B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3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544417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A8C2" w14:textId="7855C92E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</w:t>
            </w:r>
            <w:r w:rsidR="004D2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/Nyilvántartási száma</w:t>
            </w: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EDF2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2505234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4D6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87E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518F3710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02E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787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452028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50FA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83C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7570C7C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354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160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026B5F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0075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B1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C381443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7A7BA3" w:rsidRPr="00C416C0" w14:paraId="6229540B" w14:textId="77777777" w:rsidTr="003A7A0A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355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EA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7A7BA3" w:rsidRPr="00C416C0" w14:paraId="454D3568" w14:textId="77777777" w:rsidTr="003A7A0A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149E" w14:textId="79700EB2" w:rsidR="007A7BA3" w:rsidRPr="00FB3B58" w:rsidRDefault="00AA4629" w:rsidP="00FB3B58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bookmarkStart w:id="16" w:name="_Hlk12363779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Takarítási szolgáltatás nettó óradíja (nettó HUF/óra/fő)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DD72" w14:textId="16C051E3" w:rsidR="007A7BA3" w:rsidRPr="00C416C0" w:rsidRDefault="007A7BA3" w:rsidP="007A7BA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…..,-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</w:t>
            </w:r>
            <w:r w:rsidR="00AA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/óra/fő</w:t>
            </w:r>
          </w:p>
        </w:tc>
      </w:tr>
      <w:tr w:rsidR="00AA4629" w:rsidRPr="00C416C0" w14:paraId="02F2FE3E" w14:textId="77777777" w:rsidTr="003A7A0A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DA5F" w14:textId="201A297D" w:rsidR="00AA4629" w:rsidRPr="00D10D10" w:rsidRDefault="00AA4629" w:rsidP="00FB3B58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H</w:t>
            </w:r>
            <w:r w:rsidRPr="00AA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ét végi takarítási szolgáltatás nettó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óra</w:t>
            </w:r>
            <w:r w:rsidRPr="00AA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díj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 (nettó HUF/óra/fő)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68DE" w14:textId="49F8061F" w:rsidR="00AA4629" w:rsidRPr="00C416C0" w:rsidRDefault="00AA4629" w:rsidP="007A7BA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…..,-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t/óra/fő</w:t>
            </w:r>
          </w:p>
        </w:tc>
      </w:tr>
      <w:bookmarkEnd w:id="16"/>
    </w:tbl>
    <w:p w14:paraId="585A8736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3F11AF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096557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5BB9D60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AFD8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9156A6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7B608ED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D815825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1F5A6E" w14:textId="77777777" w:rsidR="007A7BA3" w:rsidRPr="00325FA9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2BDD29BE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973A8F" w14:textId="58C3FF8F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</w:t>
      </w:r>
      <w:r w:rsidR="00C758D5" w:rsidRPr="00C758D5">
        <w:rPr>
          <w:rFonts w:ascii="Times New Roman" w:hAnsi="Times New Roman" w:cs="Times New Roman"/>
          <w:b/>
          <w:sz w:val="24"/>
        </w:rPr>
        <w:t>Váci Sport Közhasznú Nonprofit Kft</w:t>
      </w:r>
      <w:r w:rsidR="00C758D5">
        <w:rPr>
          <w:rFonts w:ascii="Times New Roman" w:hAnsi="Times New Roman" w:cs="Times New Roman"/>
          <w:b/>
          <w:sz w:val="24"/>
        </w:rPr>
        <w:t>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Takarítási szolgáltatás beszerzése a Váci Sp</w:t>
      </w:r>
      <w:r w:rsidR="00C30002">
        <w:rPr>
          <w:rFonts w:ascii="Times New Roman" w:hAnsi="Times New Roman" w:cs="Times New Roman"/>
          <w:b/>
          <w:bCs/>
          <w:sz w:val="24"/>
          <w:szCs w:val="24"/>
        </w:rPr>
        <w:t>ort Nonprofit Kft. részére– 202</w:t>
      </w:r>
      <w:r w:rsidR="00A97E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6AAE664D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F977675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30A84238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42011E6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FF8613C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6B7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1E2CAF23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46C5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334794B4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C207FB3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65CFECB6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74B8F787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FCE815" w14:textId="36545644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758D5" w:rsidRPr="00C758D5">
        <w:rPr>
          <w:rFonts w:ascii="Times New Roman" w:hAnsi="Times New Roman" w:cs="Times New Roman"/>
          <w:b/>
          <w:sz w:val="24"/>
        </w:rPr>
        <w:t>Váci Sport Közhasznú Nonprofit Kft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Takarítási szolgáltatás beszerzése a Váci Sport Nonprofit Kft. részére– 202</w:t>
      </w:r>
      <w:r w:rsidR="00A97E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5F605926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48F9D3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20A4C02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7BA3" w:rsidRPr="00C416C0" w14:paraId="372AEA5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BAAF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542CAF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C46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7A7BA3" w:rsidRPr="00C416C0" w14:paraId="75B5E04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C43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7C1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E33B48B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5CF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DFBA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0A20765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291C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4A00C5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0709AE" w14:textId="77777777" w:rsidR="007A7BA3" w:rsidRPr="00C416C0" w:rsidRDefault="007A7BA3" w:rsidP="007A7BA3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3"/>
      </w:r>
    </w:p>
    <w:p w14:paraId="780B0D0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FFEE4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27651C1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585BCE0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99AF" w14:textId="77777777" w:rsidR="007A7BA3" w:rsidRPr="00C416C0" w:rsidRDefault="007A7BA3" w:rsidP="00766C2C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4FBBB55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84E8F15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58D4055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8DE16AD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5B18C18A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FC5AB0A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3D3F8BA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49DD6A85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 xml:space="preserve">., adószám: ……………, pénzforgalmi 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számlaszám:  Bank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cégjegyzékszám: ………………, képviseli: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E4C5CE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629451DF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6F15B6F1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2F18411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508543C1" w14:textId="77777777" w:rsidR="007A7BA3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2385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31F408C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0FC19DF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793FC8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260191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7EE0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BAF5D4A" w14:textId="77777777" w:rsidR="007A7BA3" w:rsidRPr="00C416C0" w:rsidRDefault="007A7BA3" w:rsidP="007A7BA3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19ADA18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7CAD8815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84A84C4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4DD425D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EBCDD15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E7A5403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05F5A15A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3B3BBE41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7DFEA52B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2D134F7E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58DD6BC4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417C139F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5009974C" w14:textId="3472FBC3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Takarítási szolgáltatás beszerzése a Váci Sp</w:t>
      </w:r>
      <w:r w:rsidR="003042E3">
        <w:rPr>
          <w:rFonts w:ascii="Times New Roman" w:hAnsi="Times New Roman" w:cs="Times New Roman"/>
          <w:b/>
          <w:bCs/>
          <w:sz w:val="24"/>
          <w:szCs w:val="24"/>
        </w:rPr>
        <w:t>ort Nonprofit Kft. részére</w:t>
      </w:r>
      <w:r w:rsidR="00A97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2E3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A97E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E3D94" w:rsidRPr="00BE3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1AFE24F7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DCCFDB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0C1EB9E9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8690835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DFB6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06CB0D9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4C93545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60D7A00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0E2074" w14:textId="1FCAA957" w:rsidR="00AB66A2" w:rsidRDefault="00AB66A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sectPr w:rsidR="00AB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21287" w14:textId="77777777" w:rsidR="00762BEB" w:rsidRDefault="00762BEB" w:rsidP="00C566BF">
      <w:pPr>
        <w:spacing w:after="0" w:line="240" w:lineRule="auto"/>
      </w:pPr>
      <w:r>
        <w:separator/>
      </w:r>
    </w:p>
  </w:endnote>
  <w:endnote w:type="continuationSeparator" w:id="0">
    <w:p w14:paraId="62D6AC04" w14:textId="77777777" w:rsidR="00762BEB" w:rsidRDefault="00762BEB" w:rsidP="00C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66BCF968" w14:textId="6383987A" w:rsidR="00C566BF" w:rsidRPr="00C566BF" w:rsidRDefault="00C566BF" w:rsidP="00C566BF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261B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AA37C" w14:textId="77777777" w:rsidR="00762BEB" w:rsidRDefault="00762BEB" w:rsidP="00C566BF">
      <w:pPr>
        <w:spacing w:after="0" w:line="240" w:lineRule="auto"/>
      </w:pPr>
      <w:r>
        <w:separator/>
      </w:r>
    </w:p>
  </w:footnote>
  <w:footnote w:type="continuationSeparator" w:id="0">
    <w:p w14:paraId="13602D9F" w14:textId="77777777" w:rsidR="00762BEB" w:rsidRDefault="00762BEB" w:rsidP="00C566BF">
      <w:pPr>
        <w:spacing w:after="0" w:line="240" w:lineRule="auto"/>
      </w:pPr>
      <w:r>
        <w:continuationSeparator/>
      </w:r>
    </w:p>
  </w:footnote>
  <w:footnote w:id="1">
    <w:p w14:paraId="7E3A3018" w14:textId="18D5AAE0" w:rsidR="00832816" w:rsidRPr="00832816" w:rsidRDefault="00832816">
      <w:pPr>
        <w:pStyle w:val="Lbjegyzetszveg"/>
        <w:rPr>
          <w:rFonts w:ascii="Times New Roman" w:hAnsi="Times New Roman" w:cs="Times New Roman"/>
        </w:rPr>
      </w:pPr>
      <w:ins w:id="1" w:author="Csaba dr. Seres" w:date="2025-09-02T10:18:00Z" w16du:dateUtc="2025-09-02T08:18:00Z">
        <w:r w:rsidRPr="00832816">
          <w:rPr>
            <w:rStyle w:val="Lbjegyzet-hivatkozs"/>
            <w:rFonts w:ascii="Times New Roman" w:hAnsi="Times New Roman" w:cs="Times New Roman"/>
          </w:rPr>
          <w:footnoteRef/>
        </w:r>
        <w:r w:rsidRPr="00832816">
          <w:rPr>
            <w:rFonts w:ascii="Times New Roman" w:hAnsi="Times New Roman" w:cs="Times New Roman"/>
          </w:rPr>
          <w:t xml:space="preserve"> Ajánlatkérő a módosításokat </w:t>
        </w:r>
        <w:r w:rsidRPr="00832816">
          <w:rPr>
            <w:rFonts w:ascii="Times New Roman" w:hAnsi="Times New Roman" w:cs="Times New Roman"/>
            <w:highlight w:val="yellow"/>
          </w:rPr>
          <w:t>sárga</w:t>
        </w:r>
        <w:r w:rsidRPr="00832816">
          <w:rPr>
            <w:rFonts w:ascii="Times New Roman" w:hAnsi="Times New Roman" w:cs="Times New Roman"/>
          </w:rPr>
          <w:t xml:space="preserve"> színnel kiemelte.</w:t>
        </w:r>
      </w:ins>
    </w:p>
  </w:footnote>
  <w:footnote w:id="2">
    <w:p w14:paraId="7C69BA22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3">
    <w:p w14:paraId="7F16B544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980A" w14:textId="192A8397" w:rsidR="00BA4595" w:rsidRDefault="00BA4595">
    <w:pPr>
      <w:pStyle w:val="lfej"/>
    </w:pPr>
    <w:bookmarkStart w:id="7" w:name="OLE_LINK1"/>
    <w:r>
      <w:rPr>
        <w:noProof/>
      </w:rPr>
      <w:drawing>
        <wp:anchor distT="0" distB="0" distL="114300" distR="114300" simplePos="0" relativeHeight="251659264" behindDoc="0" locked="0" layoutInCell="1" allowOverlap="1" wp14:anchorId="0F06E531" wp14:editId="03CEEB27">
          <wp:simplePos x="0" y="0"/>
          <wp:positionH relativeFrom="margin">
            <wp:align>center</wp:align>
          </wp:positionH>
          <wp:positionV relativeFrom="paragraph">
            <wp:posOffset>136525</wp:posOffset>
          </wp:positionV>
          <wp:extent cx="6179820" cy="525145"/>
          <wp:effectExtent l="0" t="0" r="0" b="8255"/>
          <wp:wrapThrough wrapText="bothSides">
            <wp:wrapPolygon edited="0">
              <wp:start x="0" y="0"/>
              <wp:lineTo x="0" y="21156"/>
              <wp:lineTo x="21507" y="21156"/>
              <wp:lineTo x="21507" y="0"/>
              <wp:lineTo x="0" y="0"/>
            </wp:wrapPolygon>
          </wp:wrapThrough>
          <wp:docPr id="1264357241" name="Kép 1264357241" descr="Fejléces-Sport-K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éces-Sport-K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82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2A53"/>
    <w:multiLevelType w:val="hybridMultilevel"/>
    <w:tmpl w:val="B6D6C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2" w15:restartNumberingAfterBreak="0">
    <w:nsid w:val="0F364EAC"/>
    <w:multiLevelType w:val="hybridMultilevel"/>
    <w:tmpl w:val="A70ADA0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A42B3"/>
    <w:multiLevelType w:val="hybridMultilevel"/>
    <w:tmpl w:val="2B025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7" w15:restartNumberingAfterBreak="0">
    <w:nsid w:val="44C32A88"/>
    <w:multiLevelType w:val="hybridMultilevel"/>
    <w:tmpl w:val="9772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9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05466"/>
    <w:multiLevelType w:val="multilevel"/>
    <w:tmpl w:val="D548C1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EAF0B2F"/>
    <w:multiLevelType w:val="hybridMultilevel"/>
    <w:tmpl w:val="3B047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759068">
    <w:abstractNumId w:val="9"/>
  </w:num>
  <w:num w:numId="2" w16cid:durableId="312569366">
    <w:abstractNumId w:val="4"/>
  </w:num>
  <w:num w:numId="3" w16cid:durableId="1594894725">
    <w:abstractNumId w:val="1"/>
  </w:num>
  <w:num w:numId="4" w16cid:durableId="1735859363">
    <w:abstractNumId w:val="6"/>
  </w:num>
  <w:num w:numId="5" w16cid:durableId="1299917407">
    <w:abstractNumId w:val="5"/>
  </w:num>
  <w:num w:numId="6" w16cid:durableId="1583677794">
    <w:abstractNumId w:val="8"/>
  </w:num>
  <w:num w:numId="7" w16cid:durableId="1344405544">
    <w:abstractNumId w:val="3"/>
  </w:num>
  <w:num w:numId="8" w16cid:durableId="564142658">
    <w:abstractNumId w:val="10"/>
  </w:num>
  <w:num w:numId="9" w16cid:durableId="393698769">
    <w:abstractNumId w:val="2"/>
  </w:num>
  <w:num w:numId="10" w16cid:durableId="1677071460">
    <w:abstractNumId w:val="11"/>
  </w:num>
  <w:num w:numId="11" w16cid:durableId="1557667579">
    <w:abstractNumId w:val="7"/>
  </w:num>
  <w:num w:numId="12" w16cid:durableId="4037944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aba dr. Seres">
    <w15:presenceInfo w15:providerId="Windows Live" w15:userId="ec2590aff75025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0E"/>
    <w:rsid w:val="00012F67"/>
    <w:rsid w:val="00035D32"/>
    <w:rsid w:val="00044D16"/>
    <w:rsid w:val="00062FA4"/>
    <w:rsid w:val="00075546"/>
    <w:rsid w:val="000A6814"/>
    <w:rsid w:val="000C6042"/>
    <w:rsid w:val="000E5C51"/>
    <w:rsid w:val="001226A8"/>
    <w:rsid w:val="001638BE"/>
    <w:rsid w:val="001842CB"/>
    <w:rsid w:val="001D4E5A"/>
    <w:rsid w:val="00212FFE"/>
    <w:rsid w:val="00247FFD"/>
    <w:rsid w:val="00257495"/>
    <w:rsid w:val="00274669"/>
    <w:rsid w:val="003042E3"/>
    <w:rsid w:val="00326E9D"/>
    <w:rsid w:val="00350B7E"/>
    <w:rsid w:val="003603A2"/>
    <w:rsid w:val="003661E9"/>
    <w:rsid w:val="00372A8A"/>
    <w:rsid w:val="00393285"/>
    <w:rsid w:val="0039613B"/>
    <w:rsid w:val="003A7A0A"/>
    <w:rsid w:val="003E261B"/>
    <w:rsid w:val="00401BBC"/>
    <w:rsid w:val="00415275"/>
    <w:rsid w:val="004214A6"/>
    <w:rsid w:val="00444BEE"/>
    <w:rsid w:val="00447371"/>
    <w:rsid w:val="0047365B"/>
    <w:rsid w:val="00481AA7"/>
    <w:rsid w:val="00483E0E"/>
    <w:rsid w:val="004D2AE4"/>
    <w:rsid w:val="004E0AE8"/>
    <w:rsid w:val="005150AD"/>
    <w:rsid w:val="0053286C"/>
    <w:rsid w:val="00581B17"/>
    <w:rsid w:val="005A24C2"/>
    <w:rsid w:val="005C7331"/>
    <w:rsid w:val="005C7F74"/>
    <w:rsid w:val="005E30CF"/>
    <w:rsid w:val="006112A8"/>
    <w:rsid w:val="0063544C"/>
    <w:rsid w:val="00650A13"/>
    <w:rsid w:val="00672031"/>
    <w:rsid w:val="0068528D"/>
    <w:rsid w:val="006A6B01"/>
    <w:rsid w:val="006C4025"/>
    <w:rsid w:val="006C556A"/>
    <w:rsid w:val="006E2592"/>
    <w:rsid w:val="006E51FB"/>
    <w:rsid w:val="00762BEB"/>
    <w:rsid w:val="00767A4E"/>
    <w:rsid w:val="007A711D"/>
    <w:rsid w:val="007A7BA3"/>
    <w:rsid w:val="007D7244"/>
    <w:rsid w:val="007F66F7"/>
    <w:rsid w:val="00817D16"/>
    <w:rsid w:val="00832816"/>
    <w:rsid w:val="00833BAA"/>
    <w:rsid w:val="00835264"/>
    <w:rsid w:val="00850F0E"/>
    <w:rsid w:val="00852ED4"/>
    <w:rsid w:val="00853CCF"/>
    <w:rsid w:val="0086051B"/>
    <w:rsid w:val="00872412"/>
    <w:rsid w:val="00883237"/>
    <w:rsid w:val="008C76D8"/>
    <w:rsid w:val="008C7BC4"/>
    <w:rsid w:val="0091744A"/>
    <w:rsid w:val="00982134"/>
    <w:rsid w:val="009A40C3"/>
    <w:rsid w:val="009A73EA"/>
    <w:rsid w:val="009A78F7"/>
    <w:rsid w:val="009B7B36"/>
    <w:rsid w:val="009D2921"/>
    <w:rsid w:val="009E4EC8"/>
    <w:rsid w:val="00A23F25"/>
    <w:rsid w:val="00A50336"/>
    <w:rsid w:val="00A63A9E"/>
    <w:rsid w:val="00A93847"/>
    <w:rsid w:val="00A95281"/>
    <w:rsid w:val="00A95D5B"/>
    <w:rsid w:val="00A97ECF"/>
    <w:rsid w:val="00AA4629"/>
    <w:rsid w:val="00AB1BF1"/>
    <w:rsid w:val="00AB66A2"/>
    <w:rsid w:val="00AE303C"/>
    <w:rsid w:val="00AF0461"/>
    <w:rsid w:val="00B00198"/>
    <w:rsid w:val="00B227B7"/>
    <w:rsid w:val="00B826DD"/>
    <w:rsid w:val="00B87E38"/>
    <w:rsid w:val="00B96F94"/>
    <w:rsid w:val="00BA2829"/>
    <w:rsid w:val="00BA3B38"/>
    <w:rsid w:val="00BA4595"/>
    <w:rsid w:val="00BB50B4"/>
    <w:rsid w:val="00BE10FA"/>
    <w:rsid w:val="00BE3D94"/>
    <w:rsid w:val="00C20382"/>
    <w:rsid w:val="00C226DD"/>
    <w:rsid w:val="00C30002"/>
    <w:rsid w:val="00C42356"/>
    <w:rsid w:val="00C566BF"/>
    <w:rsid w:val="00C758D5"/>
    <w:rsid w:val="00C75E72"/>
    <w:rsid w:val="00CB00EC"/>
    <w:rsid w:val="00CB59D9"/>
    <w:rsid w:val="00CE0A15"/>
    <w:rsid w:val="00D10D10"/>
    <w:rsid w:val="00D14181"/>
    <w:rsid w:val="00D1529E"/>
    <w:rsid w:val="00D5379D"/>
    <w:rsid w:val="00D80604"/>
    <w:rsid w:val="00D816DE"/>
    <w:rsid w:val="00DD59E8"/>
    <w:rsid w:val="00DF5480"/>
    <w:rsid w:val="00E143CA"/>
    <w:rsid w:val="00E308AA"/>
    <w:rsid w:val="00E41212"/>
    <w:rsid w:val="00E56C0E"/>
    <w:rsid w:val="00E81533"/>
    <w:rsid w:val="00E837BA"/>
    <w:rsid w:val="00E91235"/>
    <w:rsid w:val="00E97DDC"/>
    <w:rsid w:val="00EA2E28"/>
    <w:rsid w:val="00EE3AF9"/>
    <w:rsid w:val="00F16D9E"/>
    <w:rsid w:val="00F21C3D"/>
    <w:rsid w:val="00F776CB"/>
    <w:rsid w:val="00F97E3E"/>
    <w:rsid w:val="00FA077F"/>
    <w:rsid w:val="00FB3B58"/>
    <w:rsid w:val="00FE14C7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E9FF"/>
  <w15:chartTrackingRefBased/>
  <w15:docId w15:val="{A955FC41-8C7A-4188-BD2B-DD268F9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E0E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483E0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483E0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483E0E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4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483E0E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66BF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66BF"/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F9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C40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40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4025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0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025"/>
    <w:rPr>
      <w:rFonts w:ascii="Calibri" w:eastAsia="Calibri" w:hAnsi="Calibri" w:cs="Calibri"/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A7BA3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7A7BA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7A7BA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7B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7BA3"/>
    <w:rPr>
      <w:rFonts w:ascii="Calibri" w:eastAsia="Calibri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BA2829"/>
    <w:pPr>
      <w:ind w:left="720"/>
      <w:contextualSpacing/>
    </w:pPr>
  </w:style>
  <w:style w:type="paragraph" w:customStyle="1" w:styleId="Doksihoz">
    <w:name w:val="Doksihoz"/>
    <w:basedOn w:val="Norml"/>
    <w:qFormat/>
    <w:rsid w:val="00A93847"/>
    <w:pPr>
      <w:keepLines/>
      <w:numPr>
        <w:ilvl w:val="1"/>
        <w:numId w:val="8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C226DD"/>
    <w:pPr>
      <w:spacing w:after="0" w:line="240" w:lineRule="auto"/>
    </w:pPr>
    <w:rPr>
      <w:rFonts w:ascii="Calibri" w:eastAsia="Calibri" w:hAnsi="Calibri" w:cs="Calibri"/>
    </w:rPr>
  </w:style>
  <w:style w:type="character" w:styleId="Feloldatlanmegemlts">
    <w:name w:val="Unresolved Mention"/>
    <w:basedOn w:val="Bekezdsalapbettpusa"/>
    <w:uiPriority w:val="99"/>
    <w:semiHidden/>
    <w:unhideWhenUsed/>
    <w:rsid w:val="00E41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yas.zoltan@vacholding.hu" TargetMode="External"/><Relationship Id="rId13" Type="http://schemas.openxmlformats.org/officeDocument/2006/relationships/hyperlink" Target="mailto:gulyas.zoltan@vacholdin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es.csaba@vacholding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lyas.zoltan@vacholding.hu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AE78-732D-4A34-9211-56189DD0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3752</Words>
  <Characters>25893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5</cp:revision>
  <cp:lastPrinted>2025-08-29T10:08:00Z</cp:lastPrinted>
  <dcterms:created xsi:type="dcterms:W3CDTF">2025-09-02T08:18:00Z</dcterms:created>
  <dcterms:modified xsi:type="dcterms:W3CDTF">2025-09-02T08:23:00Z</dcterms:modified>
</cp:coreProperties>
</file>