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15DC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66280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7AFDC79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74DE5500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FD1EC" w14:textId="62B4677E" w:rsidR="00690E43" w:rsidRPr="00D43934" w:rsidRDefault="00D43934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ins w:id="0" w:author="Csaba dr. Seres" w:date="2025-03-06T12:54:00Z" w16du:dateUtc="2025-03-06T11:54:00Z">
        <w:r w:rsidRPr="00D43934">
          <w:rPr>
            <w:rFonts w:ascii="Times New Roman" w:hAnsi="Times New Roman" w:cs="Times New Roman"/>
            <w:b/>
            <w:bCs/>
            <w:sz w:val="24"/>
            <w:szCs w:val="24"/>
            <w:highlight w:val="yellow"/>
          </w:rPr>
          <w:t>MÓDOSÍTOTT</w:t>
        </w:r>
        <w:r w:rsidRPr="00D43934">
          <w:rPr>
            <w:rStyle w:val="Lbjegyzet-hivatkozs"/>
            <w:rFonts w:ascii="Times New Roman" w:hAnsi="Times New Roman" w:cs="Times New Roman"/>
            <w:b/>
            <w:bCs/>
            <w:sz w:val="24"/>
            <w:szCs w:val="24"/>
            <w:highlight w:val="yellow"/>
          </w:rPr>
          <w:footnoteReference w:id="1"/>
        </w:r>
      </w:ins>
    </w:p>
    <w:p w14:paraId="2CD4F405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240E2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6B9FC224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7C714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D342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615E1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2398C" w14:textId="7A3D176A" w:rsidR="00690E43" w:rsidRPr="00DA380C" w:rsidRDefault="00DB0B39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Értékbecslő feladatok ellátása</w:t>
      </w:r>
    </w:p>
    <w:p w14:paraId="0CB67D6A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5FEE8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0FB5A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76F762D7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7C65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0072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EB145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16235898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A7F5B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4B27A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FEC28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37B59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FBD62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106FC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5B5BC" w14:textId="79BE2183" w:rsidR="00690E43" w:rsidRPr="00DA380C" w:rsidRDefault="00AB2DF4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B0B3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ins w:id="3" w:author="Csaba dr. Seres" w:date="2025-03-06T12:55:00Z" w16du:dateUtc="2025-03-06T11:55:00Z">
        <w:r w:rsidR="00D43934" w:rsidRPr="00D43934">
          <w:rPr>
            <w:rFonts w:ascii="Times New Roman" w:hAnsi="Times New Roman" w:cs="Times New Roman"/>
            <w:b/>
            <w:sz w:val="24"/>
            <w:szCs w:val="24"/>
            <w:highlight w:val="yellow"/>
          </w:rPr>
          <w:t>március</w:t>
        </w:r>
      </w:ins>
    </w:p>
    <w:p w14:paraId="4589AC0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9201EE" w14:textId="77777777" w:rsidR="00690E43" w:rsidRPr="00DA380C" w:rsidRDefault="00690E43" w:rsidP="00690E43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610DE1" w14:textId="77777777" w:rsidR="00690E43" w:rsidRPr="000E6F8A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335E6BD9" w14:textId="77777777" w:rsidR="00690E43" w:rsidRPr="000E6F8A" w:rsidRDefault="00690E43" w:rsidP="00690E43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485C2817" w14:textId="77777777" w:rsidR="00690E43" w:rsidRPr="000E6F8A" w:rsidRDefault="00690E43" w:rsidP="00690E43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127AE668" w14:textId="77777777" w:rsidR="00690E43" w:rsidRPr="000E6F8A" w:rsidRDefault="00690E43" w:rsidP="00690E43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0FE5D46A" w14:textId="77777777" w:rsidR="00690E43" w:rsidRPr="000E6F8A" w:rsidRDefault="00690E43" w:rsidP="00690E43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8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F12958F" w14:textId="77777777" w:rsidR="00690E43" w:rsidRPr="000E6F8A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070091DA" w14:textId="77777777" w:rsidR="00690E43" w:rsidRPr="000E6F8A" w:rsidRDefault="00690E43" w:rsidP="00690E4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3BE81842" w14:textId="77777777" w:rsidR="00690E43" w:rsidRPr="000E6F8A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51F7816E" w14:textId="77777777" w:rsidR="00690E43" w:rsidRDefault="00690E43" w:rsidP="00690E43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>
        <w:t>az Ajánlatkérő</w:t>
      </w:r>
      <w:r w:rsidRPr="000E6F8A">
        <w:t xml:space="preserve"> </w:t>
      </w:r>
      <w:r>
        <w:t>Dokumentumokat</w:t>
      </w:r>
      <w:r w:rsidRPr="000E6F8A">
        <w:t xml:space="preserve"> </w:t>
      </w:r>
      <w:r w:rsidRPr="000E6F8A">
        <w:rPr>
          <w:i/>
          <w:iCs/>
        </w:rPr>
        <w:t>(a továbbiakban: Dokumentáció)</w:t>
      </w:r>
      <w:r w:rsidRPr="000E6F8A">
        <w:t xml:space="preserve"> 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10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1F2D308E" w14:textId="77777777" w:rsidR="00690E43" w:rsidRPr="00DA380C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580D6705" w14:textId="008DA3C4" w:rsidR="00B35CE1" w:rsidRDefault="00D921FF" w:rsidP="00226195">
      <w:pPr>
        <w:pStyle w:val="NormlWeb"/>
        <w:spacing w:before="0" w:beforeAutospacing="0" w:after="120" w:afterAutospacing="0" w:line="288" w:lineRule="auto"/>
        <w:ind w:right="147"/>
        <w:jc w:val="both"/>
      </w:pPr>
      <w:r>
        <w:t>Nyertes ajánlattevő feladatát képezi k</w:t>
      </w:r>
      <w:r w:rsidR="00B35CE1">
        <w:t>ülönösen:</w:t>
      </w:r>
    </w:p>
    <w:p w14:paraId="3BEBC421" w14:textId="75E4CF33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>
        <w:t>Ajánlatkérő</w:t>
      </w:r>
      <w:r w:rsidRPr="00B35CE1">
        <w:t xml:space="preserve"> kérésére árajánlat az ingatlan értékbecslésének elkészítésére, az ingatlan pontos címe és tulajdoni lapja (ha nem </w:t>
      </w:r>
      <w:proofErr w:type="spellStart"/>
      <w:r w:rsidRPr="00B35CE1">
        <w:t>albetétesített</w:t>
      </w:r>
      <w:proofErr w:type="spellEnd"/>
      <w:r w:rsidRPr="00B35CE1">
        <w:t>, akkor az ingatlan típusának és alapterületének megnevezésével)</w:t>
      </w:r>
      <w:r w:rsidR="00423E66">
        <w:t xml:space="preserve"> alapján</w:t>
      </w:r>
      <w:r w:rsidR="00AB08DD">
        <w:t>.</w:t>
      </w:r>
    </w:p>
    <w:p w14:paraId="5ECFF5B6" w14:textId="0FA9FD19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 xml:space="preserve">megrendeléstől számított, legfeljebb 15 munkanapos határidőn belül az elkészült értékbecslést elektronikus és postai úton, 2 pld-ban </w:t>
      </w:r>
      <w:r>
        <w:t>nyertes ajánlattevő</w:t>
      </w:r>
      <w:r w:rsidRPr="00B35CE1">
        <w:t xml:space="preserve"> eljuttatja a </w:t>
      </w:r>
      <w:r>
        <w:t>Ajánlatkérő</w:t>
      </w:r>
      <w:r w:rsidRPr="00B35CE1">
        <w:t xml:space="preserve"> részére</w:t>
      </w:r>
    </w:p>
    <w:p w14:paraId="6B122B25" w14:textId="7361AAED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 xml:space="preserve">önálló helyszíni szemle (üres ingatlannál bejutás biztosítása, bérelt ingatlan esetében a bérlővel történt előzetes egyeztetés mellett - bérlővel a </w:t>
      </w:r>
      <w:r>
        <w:t>nyertes ajánlattevő</w:t>
      </w:r>
      <w:r w:rsidRPr="00B35CE1">
        <w:t xml:space="preserve"> egyeztet)</w:t>
      </w:r>
    </w:p>
    <w:p w14:paraId="330E1717" w14:textId="77777777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értékbecslés tartalmazza az alábbi adatokat: </w:t>
      </w:r>
    </w:p>
    <w:p w14:paraId="3E988F84" w14:textId="33B5356F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 xml:space="preserve">a </w:t>
      </w:r>
      <w:r>
        <w:t>Ajánlatkérő</w:t>
      </w:r>
      <w:r w:rsidRPr="00B35CE1">
        <w:t xml:space="preserve"> és </w:t>
      </w:r>
      <w:r>
        <w:t>nyertes ajánlattevő</w:t>
      </w:r>
      <w:r w:rsidRPr="00B35CE1">
        <w:t xml:space="preserve"> megnevezését;</w:t>
      </w:r>
    </w:p>
    <w:p w14:paraId="7DC6A3B3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az értékelés célját;</w:t>
      </w:r>
    </w:p>
    <w:p w14:paraId="488307AF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az ingatlan azonosítását, az értékelt jog megnevezését;</w:t>
      </w:r>
    </w:p>
    <w:p w14:paraId="65CA8F93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az értékelés fordulónapja</w:t>
      </w:r>
    </w:p>
    <w:p w14:paraId="26F2F3CA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a szakvélemény érvényessége</w:t>
      </w:r>
    </w:p>
    <w:p w14:paraId="517F49C0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alapelvek</w:t>
      </w:r>
    </w:p>
    <w:p w14:paraId="1B3D1B86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értékelés</w:t>
      </w:r>
    </w:p>
    <w:p w14:paraId="1255B62E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vagyonértékelés módszere</w:t>
      </w:r>
    </w:p>
    <w:p w14:paraId="7D3AB5A9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alapelvek és korlátozó feltételek</w:t>
      </w:r>
    </w:p>
    <w:p w14:paraId="50580204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lastRenderedPageBreak/>
        <w:t>ingatlan-nyilvántartás szerinti állapot bemutatása</w:t>
      </w:r>
    </w:p>
    <w:p w14:paraId="5B522366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ingatlanok ismertetése (azok elhelyezkedése és tágabb környezete)</w:t>
      </w:r>
    </w:p>
    <w:p w14:paraId="7924F8FC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értékelt ingatlan bemutatása (megközelítés, szabályozási helyzet)</w:t>
      </w:r>
    </w:p>
    <w:p w14:paraId="1A70E232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értékelés (értékelés módszere, értékelési módszerek kiválasztása)</w:t>
      </w:r>
    </w:p>
    <w:p w14:paraId="77A25B5F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ingatlan értékének meghatározása</w:t>
      </w:r>
    </w:p>
    <w:p w14:paraId="2A984918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összefoglalás</w:t>
      </w:r>
    </w:p>
    <w:p w14:paraId="2F38E1AE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tulajdoni lap</w:t>
      </w:r>
    </w:p>
    <w:p w14:paraId="3436A063" w14:textId="3E994876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ingatlan elhelyezkedését bemutató térképek (</w:t>
      </w:r>
      <w:r>
        <w:t>nyertes ajánlattevő</w:t>
      </w:r>
      <w:r w:rsidRPr="00B35CE1">
        <w:t xml:space="preserve"> kéri le)</w:t>
      </w:r>
    </w:p>
    <w:p w14:paraId="2EB3B714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helyszíni szemlén készített fotók</w:t>
      </w:r>
    </w:p>
    <w:p w14:paraId="3F834E30" w14:textId="3967D7FA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 xml:space="preserve">amennyiben </w:t>
      </w:r>
      <w:r>
        <w:t>Ajánlatkérő</w:t>
      </w:r>
      <w:r w:rsidRPr="00B35CE1">
        <w:t>n</w:t>
      </w:r>
      <w:r w:rsidR="00423E66">
        <w:t>e</w:t>
      </w:r>
      <w:r w:rsidRPr="00B35CE1">
        <w:t>k rendelkezésére áll egyéb dokumentum</w:t>
      </w:r>
    </w:p>
    <w:p w14:paraId="2B5B4BB3" w14:textId="77777777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szakvélemény érvényessége a vonatkozó jogszabályok alapján minél tágabb legyen, de minimum 180 nap</w:t>
      </w:r>
    </w:p>
    <w:p w14:paraId="6873D7B5" w14:textId="040B1749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>
        <w:t>nyertes ajánlattevő</w:t>
      </w:r>
      <w:r w:rsidRPr="00B35CE1">
        <w:t xml:space="preserve"> szükség esetén - amennyiben a vonatkozó jogszabályok engedik - adjon ki fenntartói nyilatkozatot </w:t>
      </w:r>
      <w:r>
        <w:t>Ajánlatkérő</w:t>
      </w:r>
      <w:r w:rsidRPr="00B35CE1">
        <w:t xml:space="preserve"> részére</w:t>
      </w:r>
    </w:p>
    <w:p w14:paraId="3F27381C" w14:textId="7B7D24DD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>
        <w:t>nyertes ajánlattevő</w:t>
      </w:r>
      <w:r w:rsidRPr="00B35CE1">
        <w:t xml:space="preserve"> az értékeléssel kapcsolatos kérdések, pontosítás, módosítás kapcsán álljon </w:t>
      </w:r>
      <w:r>
        <w:t>Ajánlatkérő</w:t>
      </w:r>
      <w:r w:rsidRPr="00B35CE1">
        <w:t xml:space="preserve"> rendelkezésére</w:t>
      </w:r>
    </w:p>
    <w:p w14:paraId="3E923FFA" w14:textId="55201B32" w:rsidR="00B10CEE" w:rsidRPr="00091652" w:rsidRDefault="00B10CEE" w:rsidP="00B10CEE">
      <w:pPr>
        <w:pStyle w:val="NormlWeb"/>
        <w:spacing w:before="120" w:beforeAutospacing="0" w:after="120" w:afterAutospacing="0" w:line="288" w:lineRule="auto"/>
        <w:jc w:val="both"/>
      </w:pPr>
      <w:r w:rsidRPr="00091652">
        <w:t xml:space="preserve">Keretösszeg: nettó </w:t>
      </w:r>
      <w:proofErr w:type="gramStart"/>
      <w:r>
        <w:t>6</w:t>
      </w:r>
      <w:r w:rsidRPr="00091652">
        <w:t>.000.000,-</w:t>
      </w:r>
      <w:proofErr w:type="gramEnd"/>
      <w:r w:rsidRPr="00091652">
        <w:t xml:space="preserve"> Ft.</w:t>
      </w:r>
    </w:p>
    <w:p w14:paraId="0BAD1EFC" w14:textId="77777777" w:rsidR="00B10CEE" w:rsidRPr="00091652" w:rsidRDefault="00B10CEE" w:rsidP="00B10CEE">
      <w:pPr>
        <w:pStyle w:val="NormlWeb"/>
        <w:spacing w:before="0" w:beforeAutospacing="0" w:after="120" w:afterAutospacing="0" w:line="288" w:lineRule="auto"/>
        <w:jc w:val="both"/>
      </w:pPr>
      <w:r w:rsidRPr="00091652">
        <w:t>Ajánlatkérő nem vállal kötelezettséget a teljes keretösszeg kimerítésére. Ezen okból a nyertes ajánlattevő semminemű igényt nem érvényesíthet Ajánlatkérővel szemben.</w:t>
      </w:r>
    </w:p>
    <w:p w14:paraId="563BEB74" w14:textId="74B9C681" w:rsidR="00907758" w:rsidRPr="00EE3E2D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53C494FC" w14:textId="71E1A1C8" w:rsidR="00D437C5" w:rsidRDefault="00F95737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Megbízási </w:t>
      </w:r>
      <w:r w:rsidR="00B10C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keret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szerződés</w:t>
      </w:r>
    </w:p>
    <w:p w14:paraId="37946B34" w14:textId="409766CF" w:rsidR="00907758" w:rsidRPr="00EE3E2D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 w:rsidR="00E518F6"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3570A9FB" w14:textId="03102F28" w:rsidR="00065808" w:rsidRDefault="00065808" w:rsidP="0006580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6580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Szerződés időtartama: </w:t>
      </w:r>
      <w:r w:rsidR="00233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 hatálybalépésétől</w:t>
      </w:r>
      <w:r w:rsidR="0022619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8070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</w:t>
      </w:r>
      <w:r w:rsidR="00233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zámított </w:t>
      </w:r>
      <w:r w:rsidR="0056010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24 </w:t>
      </w:r>
      <w:r w:rsidR="00233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hónap</w:t>
      </w:r>
      <w:r w:rsidRPr="0006580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126B3DF1" w14:textId="2282916A" w:rsidR="00A732E9" w:rsidRPr="00A732E9" w:rsidRDefault="00A732E9" w:rsidP="00A732E9">
      <w:pPr>
        <w:pStyle w:val="NormlWeb"/>
        <w:spacing w:before="0" w:beforeAutospacing="0" w:after="120" w:afterAutospacing="0" w:line="288" w:lineRule="auto"/>
        <w:jc w:val="both"/>
      </w:pPr>
      <w:r w:rsidRPr="00091652">
        <w:t>Amennyiben a rendelkezésre álló keretösszeg a szerződés időtartama alatt nem merül ki, abban az esetben Ajánlatkérő jogosult legkésőbb a szerződés megszűnését megelőző 30. naptári napig egyoldalú nyilatkozatával meghosszabbítani a szerződés időtartamát és ezzel nyertes ajánlattevő teljesítési kötelezettségét legfeljebb további 3 hónappal a szerződéses mennyiség és vállalkozói díj változatlanul hagyásával.</w:t>
      </w:r>
    </w:p>
    <w:p w14:paraId="53E173B2" w14:textId="3564B4B2" w:rsidR="00675741" w:rsidRPr="00065808" w:rsidRDefault="0023377F" w:rsidP="0006580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33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Teljesítés helye: A </w:t>
      </w:r>
      <w:r w:rsidR="00B35C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Ajánlatkérő</w:t>
      </w:r>
      <w:r w:rsidRPr="00233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székhelye.</w:t>
      </w:r>
    </w:p>
    <w:p w14:paraId="77A2C9A2" w14:textId="77777777" w:rsidR="00907758" w:rsidRPr="00055962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3B1E422A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12DD17E8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46EAE02B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7C7890FF" w14:textId="6B804A00" w:rsidR="00907758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lastRenderedPageBreak/>
        <w:t xml:space="preserve">Számlázás: </w:t>
      </w:r>
      <w:r w:rsidR="00A10ADA" w:rsidRPr="00A10ADA">
        <w:rPr>
          <w:rFonts w:ascii="Times New Roman" w:hAnsi="Times New Roman" w:cs="Times New Roman"/>
          <w:sz w:val="24"/>
        </w:rPr>
        <w:t xml:space="preserve">Nyertes ajánlattevő </w:t>
      </w:r>
      <w:r w:rsidR="00226195">
        <w:rPr>
          <w:rFonts w:ascii="Times New Roman" w:hAnsi="Times New Roman" w:cs="Times New Roman"/>
          <w:sz w:val="24"/>
          <w:szCs w:val="24"/>
        </w:rPr>
        <w:t>havonta</w:t>
      </w:r>
      <w:r w:rsidR="00FB2521" w:rsidRPr="00A10ADA">
        <w:rPr>
          <w:rFonts w:ascii="Times New Roman" w:hAnsi="Times New Roman" w:cs="Times New Roman"/>
          <w:sz w:val="24"/>
        </w:rPr>
        <w:t xml:space="preserve"> </w:t>
      </w:r>
      <w:r w:rsidR="00A10ADA" w:rsidRPr="00A10ADA">
        <w:rPr>
          <w:rFonts w:ascii="Times New Roman" w:hAnsi="Times New Roman" w:cs="Times New Roman"/>
          <w:sz w:val="24"/>
        </w:rPr>
        <w:t>jogosult számla benyújtására</w:t>
      </w:r>
      <w:r w:rsidRPr="00055962">
        <w:rPr>
          <w:rFonts w:ascii="Times New Roman" w:hAnsi="Times New Roman" w:cs="Times New Roman"/>
          <w:sz w:val="24"/>
        </w:rPr>
        <w:t>.</w:t>
      </w:r>
    </w:p>
    <w:p w14:paraId="0A4B98D8" w14:textId="5ABA5E9D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az ellenszolgáltatás összegét, a teljesítésigazo</w:t>
      </w:r>
      <w:r w:rsidR="00F35BC5">
        <w:rPr>
          <w:rFonts w:ascii="Times New Roman" w:hAnsi="Times New Roman" w:cs="Times New Roman"/>
          <w:sz w:val="24"/>
        </w:rPr>
        <w:t>l</w:t>
      </w:r>
      <w:r w:rsidRPr="00055962">
        <w:rPr>
          <w:rFonts w:ascii="Times New Roman" w:hAnsi="Times New Roman" w:cs="Times New Roman"/>
          <w:sz w:val="24"/>
        </w:rPr>
        <w:t xml:space="preserve">ással igazolt szerződésszerű teljesítést követően átutalással fizeti meg a Ptk. 6:130. § (1) rendelkezései alapján </w:t>
      </w:r>
      <w:r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11333E8F" w14:textId="77777777" w:rsidR="00907758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75F3AE3E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20706681" w14:textId="77777777" w:rsidR="00907758" w:rsidRPr="00055962" w:rsidRDefault="00907758" w:rsidP="00907758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13191E96" w14:textId="77777777" w:rsidR="00907758" w:rsidRPr="00055962" w:rsidRDefault="00907758" w:rsidP="00907758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45B70B0D" w14:textId="77777777" w:rsidR="00907758" w:rsidRPr="00055962" w:rsidRDefault="00907758" w:rsidP="00907758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1A2FD228" w14:textId="38536C4B" w:rsidR="00907758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68489DC0" w14:textId="77777777" w:rsidR="00907758" w:rsidRPr="00FD2C17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44D8C85C" w14:textId="77777777" w:rsidR="00907758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36E448C" w14:textId="2FCE8AF3" w:rsidR="00907758" w:rsidRPr="00907758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18770251" w14:textId="77777777" w:rsidR="00907758" w:rsidRPr="0039640A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1CA3CAEB" w14:textId="0BACF811" w:rsidR="00D95DBE" w:rsidRDefault="00D95DBE" w:rsidP="00D95DBE">
      <w:pPr>
        <w:pStyle w:val="NormlWeb"/>
        <w:spacing w:before="0" w:beforeAutospacing="0" w:after="120" w:afterAutospacing="0" w:line="288" w:lineRule="auto"/>
        <w:ind w:right="150"/>
        <w:jc w:val="both"/>
      </w:pPr>
      <w:r w:rsidRPr="00091652">
        <w:t xml:space="preserve">A legalacsonyabb összegű </w:t>
      </w:r>
      <w:r w:rsidR="002B7047" w:rsidRPr="001913CF">
        <w:t>ellenszolgáltatás</w:t>
      </w:r>
      <w:r w:rsidRPr="00091652">
        <w:t xml:space="preserve">, </w:t>
      </w:r>
      <w:r w:rsidRPr="00091652">
        <w:rPr>
          <w:b/>
          <w:bCs/>
          <w:i/>
          <w:iCs/>
        </w:rPr>
        <w:t xml:space="preserve">Nettó </w:t>
      </w:r>
      <w:r>
        <w:rPr>
          <w:b/>
          <w:bCs/>
          <w:i/>
          <w:iCs/>
        </w:rPr>
        <w:t>egységár</w:t>
      </w:r>
      <w:r w:rsidRPr="00091652">
        <w:rPr>
          <w:b/>
          <w:bCs/>
          <w:i/>
          <w:iCs/>
        </w:rPr>
        <w:t xml:space="preserve"> (Ft/db)</w:t>
      </w:r>
      <w:r w:rsidRPr="00091652">
        <w:t>, mely az alábbi értékelési alszempontokat és a hozzájuk tartozó súlyszámokat tartalmazza.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2"/>
        <w:gridCol w:w="4910"/>
      </w:tblGrid>
      <w:tr w:rsidR="00D63ACD" w:rsidRPr="00091652" w14:paraId="62F4B4BC" w14:textId="77777777" w:rsidTr="002B7047">
        <w:trPr>
          <w:trHeight w:val="825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B903234" w14:textId="77777777" w:rsidR="00D63ACD" w:rsidRPr="00091652" w:rsidRDefault="00D63ACD" w:rsidP="00161F2F">
            <w:pPr>
              <w:shd w:val="clear" w:color="auto" w:fill="92D050"/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1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Értékelés szempont</w:t>
            </w:r>
          </w:p>
        </w:tc>
        <w:tc>
          <w:tcPr>
            <w:tcW w:w="49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5E2A586" w14:textId="77777777" w:rsidR="00D63ACD" w:rsidRPr="00091652" w:rsidRDefault="00D63ACD" w:rsidP="00161F2F">
            <w:pPr>
              <w:shd w:val="clear" w:color="auto" w:fill="92D050"/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1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Súlyszám</w:t>
            </w:r>
          </w:p>
        </w:tc>
      </w:tr>
      <w:tr w:rsidR="00D63ACD" w:rsidRPr="00091652" w14:paraId="2EFD9D6B" w14:textId="77777777" w:rsidTr="002B7047">
        <w:trPr>
          <w:trHeight w:val="542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CD5" w14:textId="10D61B49" w:rsidR="00D63ACD" w:rsidRPr="00091652" w:rsidRDefault="00D95DBE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célú ingatlanra vonatkozó érték</w:t>
            </w:r>
            <w:r w:rsidR="00EE7FE3">
              <w:rPr>
                <w:rFonts w:ascii="Times New Roman" w:hAnsi="Times New Roman" w:cs="Times New Roman"/>
                <w:sz w:val="24"/>
                <w:szCs w:val="24"/>
              </w:rPr>
              <w:t>becslés</w:t>
            </w:r>
            <w:r w:rsidR="003402AF">
              <w:rPr>
                <w:rFonts w:ascii="Times New Roman" w:hAnsi="Times New Roman" w:cs="Times New Roman"/>
                <w:sz w:val="24"/>
                <w:szCs w:val="24"/>
              </w:rPr>
              <w:t>i feladatok ellátása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0DBB" w14:textId="28E53EDE" w:rsidR="00D63ACD" w:rsidRPr="00127795" w:rsidRDefault="004975CF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ins w:id="4" w:author="Csaba dr. Seres" w:date="2025-03-06T12:57:00Z" w16du:dateUtc="2025-03-06T11:57:00Z">
              <w:r w:rsidRPr="0012779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hu-HU"/>
                </w:rPr>
                <w:t>17</w:t>
              </w:r>
            </w:ins>
          </w:p>
        </w:tc>
      </w:tr>
      <w:tr w:rsidR="00D63ACD" w:rsidRPr="00091652" w14:paraId="6029540A" w14:textId="77777777" w:rsidTr="002B7047">
        <w:trPr>
          <w:trHeight w:val="663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ED95" w14:textId="79A2F88A" w:rsidR="00D63ACD" w:rsidRPr="00091652" w:rsidRDefault="003402AF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 lakás célú ingatlanra vonatkozó értékbecslési feladatok ellátása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538F" w14:textId="7A244A14" w:rsidR="00D63ACD" w:rsidRPr="00127795" w:rsidRDefault="004975CF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ins w:id="5" w:author="Csaba dr. Seres" w:date="2025-03-06T12:57:00Z" w16du:dateUtc="2025-03-06T11:57:00Z">
              <w:r w:rsidRPr="0012779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hu-HU"/>
                </w:rPr>
                <w:t>1</w:t>
              </w:r>
            </w:ins>
            <w:ins w:id="6" w:author="Csaba dr. Seres" w:date="2025-03-06T12:58:00Z" w16du:dateUtc="2025-03-06T11:58:00Z">
              <w:r w:rsidR="00841A28" w:rsidRPr="0012779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hu-HU"/>
                </w:rPr>
                <w:t>7</w:t>
              </w:r>
            </w:ins>
          </w:p>
        </w:tc>
      </w:tr>
      <w:tr w:rsidR="00D43934" w:rsidRPr="00091652" w14:paraId="0572718C" w14:textId="77777777" w:rsidTr="002B7047">
        <w:trPr>
          <w:trHeight w:val="663"/>
          <w:ins w:id="7" w:author="Csaba dr. Seres" w:date="2025-03-06T12:55:00Z" w16du:dateUtc="2025-03-06T11:55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53740" w14:textId="57197A8C" w:rsidR="00D43934" w:rsidRPr="00127795" w:rsidRDefault="00872C54" w:rsidP="00161F2F">
            <w:pPr>
              <w:spacing w:before="120" w:after="120" w:line="288" w:lineRule="auto"/>
              <w:jc w:val="center"/>
              <w:rPr>
                <w:ins w:id="8" w:author="Csaba dr. Seres" w:date="2025-03-06T12:55:00Z" w16du:dateUtc="2025-03-06T11:55:00Z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ins w:id="9" w:author="Csaba dr. Seres" w:date="2025-03-06T12:56:00Z" w16du:dateUtc="2025-03-06T11:56:00Z">
              <w:r w:rsidRPr="00127795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Ipari ingatlanok (telephely, </w:t>
              </w:r>
              <w:r w:rsidR="007A647D" w:rsidRPr="00127795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m</w:t>
              </w:r>
            </w:ins>
            <w:ins w:id="10" w:author="Csaba dr. Seres" w:date="2025-03-06T12:57:00Z" w16du:dateUtc="2025-03-06T11:57:00Z">
              <w:r w:rsidR="007A647D" w:rsidRPr="00127795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űhely, raktár)</w:t>
              </w:r>
            </w:ins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747C" w14:textId="7D0E884B" w:rsidR="00D43934" w:rsidRPr="00127795" w:rsidRDefault="004975CF" w:rsidP="00161F2F">
            <w:pPr>
              <w:spacing w:before="120" w:after="120" w:line="288" w:lineRule="auto"/>
              <w:jc w:val="center"/>
              <w:rPr>
                <w:ins w:id="11" w:author="Csaba dr. Seres" w:date="2025-03-06T12:55:00Z" w16du:dateUtc="2025-03-06T11:55:00Z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ins w:id="12" w:author="Csaba dr. Seres" w:date="2025-03-06T12:57:00Z" w16du:dateUtc="2025-03-06T11:57:00Z">
              <w:r w:rsidRPr="0012779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hu-HU"/>
                </w:rPr>
                <w:t>1</w:t>
              </w:r>
            </w:ins>
            <w:ins w:id="13" w:author="Csaba dr. Seres" w:date="2025-03-06T12:58:00Z" w16du:dateUtc="2025-03-06T11:58:00Z">
              <w:r w:rsidR="00841A28" w:rsidRPr="0012779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hu-HU"/>
                </w:rPr>
                <w:t>7</w:t>
              </w:r>
            </w:ins>
          </w:p>
        </w:tc>
      </w:tr>
      <w:tr w:rsidR="00D43934" w:rsidRPr="00091652" w14:paraId="125EC22B" w14:textId="77777777" w:rsidTr="002B7047">
        <w:trPr>
          <w:trHeight w:val="663"/>
          <w:ins w:id="14" w:author="Csaba dr. Seres" w:date="2025-03-06T12:55:00Z" w16du:dateUtc="2025-03-06T11:55:00Z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FC42F" w14:textId="67A06B89" w:rsidR="00D43934" w:rsidRPr="00127795" w:rsidRDefault="007A647D" w:rsidP="00161F2F">
            <w:pPr>
              <w:spacing w:before="120" w:after="120" w:line="288" w:lineRule="auto"/>
              <w:jc w:val="center"/>
              <w:rPr>
                <w:ins w:id="15" w:author="Csaba dr. Seres" w:date="2025-03-06T12:55:00Z" w16du:dateUtc="2025-03-06T11:55:00Z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ins w:id="16" w:author="Csaba dr. Seres" w:date="2025-03-06T12:57:00Z" w16du:dateUtc="2025-03-06T11:57:00Z">
              <w:r w:rsidRPr="00127795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Felépítmény és </w:t>
              </w:r>
              <w:proofErr w:type="spellStart"/>
              <w:r w:rsidRPr="00127795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telepítmény</w:t>
              </w:r>
              <w:proofErr w:type="spellEnd"/>
              <w:r w:rsidRPr="00127795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 xml:space="preserve"> nélküli belterületi, külterületi, zártkerti kertek</w:t>
              </w:r>
            </w:ins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39A9" w14:textId="5F79F6D3" w:rsidR="00D43934" w:rsidRPr="00127795" w:rsidRDefault="004975CF" w:rsidP="00161F2F">
            <w:pPr>
              <w:spacing w:before="120" w:after="120" w:line="288" w:lineRule="auto"/>
              <w:jc w:val="center"/>
              <w:rPr>
                <w:ins w:id="17" w:author="Csaba dr. Seres" w:date="2025-03-06T12:55:00Z" w16du:dateUtc="2025-03-06T11:55:00Z"/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ins w:id="18" w:author="Csaba dr. Seres" w:date="2025-03-06T12:57:00Z" w16du:dateUtc="2025-03-06T11:57:00Z">
              <w:r w:rsidRPr="0012779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hu-HU"/>
                </w:rPr>
                <w:t>1</w:t>
              </w:r>
            </w:ins>
            <w:ins w:id="19" w:author="Csaba dr. Seres" w:date="2025-03-06T12:58:00Z" w16du:dateUtc="2025-03-06T11:58:00Z">
              <w:r w:rsidR="00127795" w:rsidRPr="0012779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hu-HU"/>
                </w:rPr>
                <w:t>7</w:t>
              </w:r>
            </w:ins>
          </w:p>
        </w:tc>
      </w:tr>
      <w:tr w:rsidR="00D63ACD" w:rsidRPr="00091652" w14:paraId="449C5D28" w14:textId="77777777" w:rsidTr="002B7047">
        <w:trPr>
          <w:trHeight w:val="843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DB3A" w14:textId="5A8B7833" w:rsidR="00D63ACD" w:rsidRPr="00091652" w:rsidRDefault="003402AF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Belterületi ingatlanra vonatkozó értékbecslési feladatok ellátása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0082" w14:textId="7A2B48CB" w:rsidR="00D63ACD" w:rsidRPr="00127795" w:rsidRDefault="00841A28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ins w:id="20" w:author="Csaba dr. Seres" w:date="2025-03-06T12:58:00Z" w16du:dateUtc="2025-03-06T11:58:00Z">
              <w:r w:rsidRPr="0012779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hu-HU"/>
                </w:rPr>
                <w:t>16</w:t>
              </w:r>
            </w:ins>
          </w:p>
        </w:tc>
      </w:tr>
      <w:tr w:rsidR="003402AF" w:rsidRPr="00091652" w14:paraId="5254B205" w14:textId="77777777" w:rsidTr="003402AF">
        <w:trPr>
          <w:trHeight w:val="843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502E" w14:textId="76E93AFF" w:rsidR="003402AF" w:rsidRDefault="002B7047" w:rsidP="00161F2F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Mezőgazdasági földre</w:t>
            </w:r>
            <w:r w:rsidR="003402AF">
              <w:rPr>
                <w:rFonts w:ascii="Times New Roman" w:hAnsi="Times New Roman" w:cs="Times New Roman"/>
                <w:sz w:val="24"/>
                <w:szCs w:val="24"/>
              </w:rPr>
              <w:t xml:space="preserve"> vonatkozó értékbecslési feladatok ellátása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B6B9" w14:textId="4586474F" w:rsidR="003402AF" w:rsidRPr="00127795" w:rsidRDefault="00841A28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  <w:ins w:id="21" w:author="Csaba dr. Seres" w:date="2025-03-06T12:58:00Z" w16du:dateUtc="2025-03-06T11:58:00Z">
              <w:r w:rsidRPr="00127795">
                <w:rPr>
                  <w:rFonts w:ascii="Times New Roman" w:eastAsia="Times New Roman" w:hAnsi="Times New Roman" w:cs="Times New Roman"/>
                  <w:sz w:val="24"/>
                  <w:szCs w:val="24"/>
                  <w:highlight w:val="yellow"/>
                  <w:lang w:eastAsia="hu-HU"/>
                </w:rPr>
                <w:t>16</w:t>
              </w:r>
            </w:ins>
          </w:p>
        </w:tc>
      </w:tr>
    </w:tbl>
    <w:p w14:paraId="4F4B4900" w14:textId="1F9BFE29" w:rsidR="00D860EE" w:rsidRPr="00366C22" w:rsidRDefault="00D860EE" w:rsidP="00D860EE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366C22">
        <w:t>Ajánlattevő az ajánlattételi határidő lejártától kezdve kötve van ajánlatához.</w:t>
      </w:r>
    </w:p>
    <w:p w14:paraId="2D082BBE" w14:textId="77777777" w:rsidR="00772566" w:rsidRPr="000B250A" w:rsidRDefault="00772566" w:rsidP="00772566">
      <w:pPr>
        <w:spacing w:after="120" w:line="288" w:lineRule="auto"/>
        <w:jc w:val="both"/>
        <w:rPr>
          <w:rFonts w:ascii="Times New Roman" w:eastAsia="Times" w:hAnsi="Times New Roman" w:cs="Times New Roman"/>
          <w:sz w:val="24"/>
          <w:szCs w:val="20"/>
          <w:lang w:eastAsia="hu-HU"/>
        </w:rPr>
      </w:pP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lastRenderedPageBreak/>
        <w:t>A legalacsonyabb ár értékelési szemponton belül Ajánlatkérő a megajánlott ellenszolgáltatásokat veti össze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,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 xml:space="preserve"> és a legalacsonyabb árat tartalmazó érvényes ajánlatot választja ki. Az eljárás nyertese az az ajánlattevő, aki az 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A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 xml:space="preserve">jánlatkérő részére 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a Dokumentáció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>ban meghatározott feltételek alapján, valamint az értékelési szempontok szerint a legkedvezőbb érvényes ajánlatot tette.</w:t>
      </w:r>
    </w:p>
    <w:p w14:paraId="2D82E354" w14:textId="77777777" w:rsidR="00772566" w:rsidRPr="000B250A" w:rsidRDefault="00772566" w:rsidP="007725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felhívja a figyelmet arra, hogy az ellenértéknek (ajánlati árnak)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feltételekkel a szerződés szerinti teljesítéséhez szükséges – függetlenül azok formájától és forrásától, pl. vám, különböző díjak és illetékek, utazási, nyomtatási, kommunikációs és szállásköltség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üzemanyagköltség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stb. Ajánlatkérő felhívja a 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1157D60D" w14:textId="77777777" w:rsidR="00772566" w:rsidRPr="000B250A" w:rsidRDefault="00772566" w:rsidP="007725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71BB5D9A" w14:textId="77777777" w:rsidR="00772566" w:rsidRPr="000B250A" w:rsidRDefault="00772566" w:rsidP="007725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3C02D595" w14:textId="77777777" w:rsidR="00772566" w:rsidRPr="000B250A" w:rsidRDefault="00772566" w:rsidP="007725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53C879B0" w14:textId="77777777" w:rsidR="00772566" w:rsidRDefault="00772566" w:rsidP="007725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243A7959" w14:textId="77777777" w:rsidR="00D860EE" w:rsidRPr="00366C22" w:rsidRDefault="00D860EE" w:rsidP="00D860E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6C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 felolvasó lapon a valamennyi megajánlást </w:t>
      </w:r>
      <w:r w:rsidRPr="00366C22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pozitív egész számban kell megadniuk az</w:t>
      </w:r>
      <w:r w:rsidRPr="00366C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ajánlattevőknek, valamint valamennyi sort be kell árazniuk. Amennyiben ajánlattevő nem áraz be valamennyi sort, abban az esetben a benyújtott ajánlatát Ajánlatkérő érvénytelennek nyilvánítja.</w:t>
      </w:r>
    </w:p>
    <w:p w14:paraId="70179978" w14:textId="309F0BB8" w:rsidR="00907758" w:rsidRPr="0039640A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</w:t>
      </w:r>
      <w:r w:rsidR="004D28CC">
        <w:rPr>
          <w:b/>
          <w:iCs/>
          <w:u w:val="single"/>
        </w:rPr>
        <w:t>a</w:t>
      </w:r>
      <w:r w:rsidRPr="0039640A">
        <w:rPr>
          <w:b/>
          <w:iCs/>
          <w:u w:val="single"/>
        </w:rPr>
        <w:t>, hogy az ajánlattevő tehet-e többváltozatú (alternatív) ajánlatot, valamint a részajánlattételi lehetőségre vonatkozó előírás:</w:t>
      </w:r>
    </w:p>
    <w:p w14:paraId="5467863B" w14:textId="68EC877A" w:rsidR="000B5261" w:rsidRDefault="00907758" w:rsidP="000E03EE">
      <w:pPr>
        <w:pStyle w:val="NormlWeb"/>
        <w:spacing w:before="0" w:beforeAutospacing="0" w:after="120" w:afterAutospacing="0" w:line="288" w:lineRule="auto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2295662B" w14:textId="77777777" w:rsidR="00907758" w:rsidRPr="00A17666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587D4634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58FB16C6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33A59A9F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7329A6CB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jogosult újabb hiánypótlást elrendelni, ha a korábbi hiánypótlási felhívás(ok)</w:t>
      </w:r>
      <w:proofErr w:type="spellStart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ban</w:t>
      </w:r>
      <w:proofErr w:type="spellEnd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1FF09C34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6CA54470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0ED4AC9E" w14:textId="570BD30E" w:rsidR="00E97E4E" w:rsidRPr="000B5261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B5261">
        <w:rPr>
          <w:b/>
          <w:bCs/>
          <w:u w:val="single"/>
        </w:rPr>
        <w:t>Kizáró okok:</w:t>
      </w:r>
    </w:p>
    <w:p w14:paraId="0FEED130" w14:textId="20F8BDD2" w:rsidR="00E97E4E" w:rsidRPr="001F2C7B" w:rsidRDefault="00E97E4E" w:rsidP="00E97E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2" w:name="pr56"/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 w:rsidR="000E03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57DBE338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29A8D1CF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4C85AC58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3F318403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69A22AF9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0D578207" w14:textId="77777777" w:rsidR="00E97E4E" w:rsidRPr="000F42E6" w:rsidRDefault="00E97E4E" w:rsidP="00E97E4E">
      <w:pPr>
        <w:numPr>
          <w:ilvl w:val="0"/>
          <w:numId w:val="4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71240BC6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lastRenderedPageBreak/>
        <w:t>Ajánlatkérő az elektronikusan elérhető közhiteles adatbázisokat ellenőrzi, hogy ajánlattevő és alvállalkozó nem áll az előírt kizáró okok hatálya alatt.</w:t>
      </w:r>
    </w:p>
    <w:p w14:paraId="0EE4A4D7" w14:textId="3B219BDE" w:rsidR="002B7047" w:rsidRDefault="00E97E4E" w:rsidP="00E97E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bookmarkEnd w:id="22"/>
    <w:p w14:paraId="4F518A7A" w14:textId="77777777" w:rsidR="00E97E4E" w:rsidRPr="00B43651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 xml:space="preserve">Az ajánlattételi határidő: </w:t>
      </w:r>
    </w:p>
    <w:p w14:paraId="063A5BFE" w14:textId="7243C1BB" w:rsidR="00E97E4E" w:rsidRPr="00B86201" w:rsidRDefault="00F0479F" w:rsidP="00E97E4E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2025. </w:t>
      </w:r>
      <w:r w:rsidR="008A064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március </w:t>
      </w:r>
      <w:ins w:id="23" w:author="Csaba dr. Seres" w:date="2025-03-06T12:59:00Z" w16du:dateUtc="2025-03-06T11:59:00Z">
        <w:r w:rsidR="0064476D" w:rsidRPr="0064476D">
          <w:rPr>
            <w:rFonts w:ascii="Times New Roman" w:hAnsi="Times New Roman" w:cs="Times New Roman"/>
            <w:b/>
            <w:bCs/>
            <w:i/>
            <w:iCs/>
            <w:sz w:val="36"/>
            <w:szCs w:val="36"/>
            <w:highlight w:val="yellow"/>
            <w:u w:val="single"/>
          </w:rPr>
          <w:t>11</w:t>
        </w:r>
      </w:ins>
      <w:r w:rsidR="004929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 w:rsidR="00E97E4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="00E97E4E"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07E7C172" w14:textId="77777777" w:rsidR="00E97E4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0F4DF4B" w14:textId="77777777" w:rsidR="00E97E4E" w:rsidRPr="00B43651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2D2738E2" w14:textId="5EACE4EE" w:rsidR="00E97E4E" w:rsidRDefault="00E97E4E" w:rsidP="00E97E4E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24" w:name="_Hlk114601640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="00887BCB">
        <w:rPr>
          <w:rStyle w:val="Hiperhivatkozs"/>
          <w:rFonts w:ascii="Times New Roman" w:eastAsia="Times New Roman" w:hAnsi="Times New Roman"/>
        </w:rPr>
        <w:t xml:space="preserve">, </w:t>
      </w:r>
      <w:r w:rsidR="00166422">
        <w:rPr>
          <w:rStyle w:val="Hiperhivatkozs"/>
          <w:rFonts w:ascii="Times New Roman" w:eastAsia="Times New Roman" w:hAnsi="Times New Roman"/>
        </w:rPr>
        <w:t>lorinc.nikolett</w:t>
      </w:r>
      <w:r w:rsidR="00887BCB">
        <w:rPr>
          <w:rStyle w:val="Hiperhivatkozs"/>
          <w:rFonts w:ascii="Times New Roman" w:eastAsia="Times New Roman" w:hAnsi="Times New Roman"/>
        </w:rPr>
        <w:t>@vachol</w:t>
      </w:r>
      <w:r w:rsidR="006167C9">
        <w:rPr>
          <w:rStyle w:val="Hiperhivatkozs"/>
          <w:rFonts w:ascii="Times New Roman" w:eastAsia="Times New Roman" w:hAnsi="Times New Roman"/>
        </w:rPr>
        <w:t>ding.hu</w:t>
      </w:r>
      <w:r w:rsidR="00591AD4">
        <w:t xml:space="preserve"> </w:t>
      </w:r>
      <w:r w:rsidRPr="00B43651">
        <w:t xml:space="preserve">és </w:t>
      </w:r>
      <w:hyperlink r:id="rId11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24"/>
      <w:r w:rsidRPr="00B43651">
        <w:t xml:space="preserve"> e-mail címekre.</w:t>
      </w:r>
    </w:p>
    <w:p w14:paraId="54BDFA83" w14:textId="77777777" w:rsidR="00E97E4E" w:rsidRPr="000F42E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17404736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17F8B15F" w14:textId="518B9DAB" w:rsidR="000951CB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</w:t>
      </w:r>
      <w:r w:rsidR="00BA0E4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 a nem magyar nyelven benyújtott dokumentumok ajánlattevő általi fordítását is elfogadja. A fordítás tartalmának helyességéért az ajánlattevő felel.</w:t>
      </w:r>
    </w:p>
    <w:p w14:paraId="363A4046" w14:textId="77777777" w:rsidR="00E97E4E" w:rsidRPr="000F42E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73C08C41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3CD18523" w14:textId="7741DD55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="00131E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6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4CED5C5E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48FD5505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39B3769C" w14:textId="2F597F74" w:rsidR="0064476D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177B48F4" w14:textId="77777777" w:rsidR="0064476D" w:rsidRDefault="0064476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14:paraId="34DA17B0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lastRenderedPageBreak/>
        <w:t xml:space="preserve">A szerződéskötés tervezett időpontja: </w:t>
      </w:r>
    </w:p>
    <w:p w14:paraId="2DCB8CB0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74E0F5EE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azzal, hogy amennyiben arra az eljárás eredményessége mellett nem lenne lehetőség, jogosult a kötöttség idejét az ajánlattevő írásos értesítése mellett meghosszabbítani.</w:t>
      </w:r>
    </w:p>
    <w:p w14:paraId="75479BED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5735C5A9" w14:textId="057D8B06" w:rsidR="00E97E4E" w:rsidRPr="00127C8B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második legkedvezőbb ajánlatot tett ajánlattevő ajánlati kötöttsége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218C3D75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1C1E759E" w14:textId="77777777" w:rsidR="00E97E4E" w:rsidRPr="00862EC3" w:rsidRDefault="00E97E4E" w:rsidP="00E97E4E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5792E625" w14:textId="77777777" w:rsidR="00E97E4E" w:rsidRPr="00862EC3" w:rsidRDefault="00E97E4E" w:rsidP="00E97E4E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3993F8AD" w14:textId="2540D158" w:rsidR="00623472" w:rsidRDefault="00E97E4E" w:rsidP="00E97E4E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5C1CA9F5" w14:textId="1265A746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52B0F6BE" w14:textId="77777777" w:rsidR="00E97E4E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9F6AF96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37BB0228" w14:textId="77777777" w:rsidR="00E97E4E" w:rsidRPr="00862EC3" w:rsidRDefault="00E97E4E" w:rsidP="00E97E4E">
      <w:pPr>
        <w:numPr>
          <w:ilvl w:val="0"/>
          <w:numId w:val="6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C4E8B41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0C410479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55550DA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250B8C32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470E1B34" w14:textId="0A26E2EA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beszerzési eljárásban </w:t>
      </w:r>
      <w:r w:rsidR="007367B4">
        <w:rPr>
          <w:rFonts w:ascii="Times New Roman" w:eastAsia="Times New Roman" w:hAnsi="Times New Roman" w:cs="Times New Roman"/>
          <w:sz w:val="24"/>
          <w:szCs w:val="24"/>
          <w:lang w:eastAsia="zh-CN"/>
        </w:rPr>
        <w:t>bármely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gazdasági szereplő tehet ajánlatot:</w:t>
      </w:r>
    </w:p>
    <w:p w14:paraId="033666D9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591434D9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773C5481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6082CA61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149ACC46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119B5586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0F2CC315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4344C875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0CB0373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47502F8A" w14:textId="77777777" w:rsidR="00E97E4E" w:rsidRPr="00862EC3" w:rsidRDefault="00E97E4E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6A3C9606" w14:textId="77777777" w:rsidR="00E97E4E" w:rsidRPr="00862EC3" w:rsidRDefault="00E97E4E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lényeges ajánlati elemeket (ajánlati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árelem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), szerződéses feltételek elfogadása) nem tartalmazza;</w:t>
      </w:r>
    </w:p>
    <w:p w14:paraId="31545CAA" w14:textId="77777777" w:rsidR="00E97E4E" w:rsidRDefault="00E97E4E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ajánlattevőt az eljárásból kizárták;</w:t>
      </w:r>
    </w:p>
    <w:p w14:paraId="636B5FB9" w14:textId="49186BC1" w:rsidR="000A6F87" w:rsidRDefault="000A6F87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 felolvasó lapon a megajánlását nem pozitív, egész</w:t>
      </w:r>
      <w:r w:rsidR="002569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számban adja meg;</w:t>
      </w:r>
    </w:p>
    <w:p w14:paraId="55C15BDA" w14:textId="51CD53EB" w:rsidR="002B76AB" w:rsidRDefault="002B76AB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a felolvasó lapon </w:t>
      </w:r>
      <w:r w:rsidR="00334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 áraz be </w:t>
      </w:r>
      <w:r w:rsidR="00334DD7" w:rsidRPr="00334DD7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sor</w:t>
      </w:r>
      <w:r w:rsidR="00334DD7">
        <w:rPr>
          <w:rFonts w:ascii="Times New Roman" w:eastAsia="Times New Roman" w:hAnsi="Times New Roman" w:cs="Times New Roman"/>
          <w:sz w:val="24"/>
          <w:szCs w:val="24"/>
          <w:lang w:eastAsia="zh-CN"/>
        </w:rPr>
        <w:t>t;</w:t>
      </w:r>
    </w:p>
    <w:p w14:paraId="4FFD1D15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3C517CA1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1D2709B4" w14:textId="77777777" w:rsidR="00E97E4E" w:rsidRPr="00862EC3" w:rsidRDefault="00E97E4E" w:rsidP="00E97E4E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7DABF05D" w14:textId="77777777" w:rsidR="00E97E4E" w:rsidRPr="00862EC3" w:rsidRDefault="00E97E4E" w:rsidP="00E97E4E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483125E8" w14:textId="77777777" w:rsidR="00E97E4E" w:rsidRPr="00862EC3" w:rsidRDefault="00E97E4E" w:rsidP="00E97E4E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20881484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1F87E0A0" w14:textId="77777777" w:rsidR="00E97E4E" w:rsidRPr="00B11B29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3AC11758" w14:textId="7A619A09" w:rsidR="00E97E4E" w:rsidRPr="00B11B29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kiegészítő-tájékoztatás kéréseket és az ajánlatot kérjük elektronikus formában </w:t>
      </w:r>
      <w:r w:rsidRPr="006234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benyújtani az alábbi e-mail címek mindegyikére: </w:t>
      </w:r>
      <w:hyperlink r:id="rId12" w:history="1">
        <w:r w:rsidRPr="00623472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seres.csaba@vacholding.hu</w:t>
        </w:r>
      </w:hyperlink>
      <w:r w:rsidR="006167C9">
        <w:rPr>
          <w:rStyle w:val="Hiperhivatkozs"/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131E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>lorinc.nikolett</w:t>
      </w:r>
      <w:r w:rsidR="006167C9" w:rsidRPr="006167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>@vacholding.hu</w:t>
      </w:r>
      <w:r w:rsidRPr="006234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 </w:t>
      </w:r>
      <w:r w:rsidRPr="00B11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és </w:t>
      </w:r>
      <w:hyperlink r:id="rId13" w:history="1">
        <w:r w:rsidRPr="00B11B29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info@vacholding.hu</w:t>
        </w:r>
      </w:hyperlink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CA94DCF" w14:textId="77777777" w:rsidR="00E97E4E" w:rsidRPr="00B11B29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61AB293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694189F7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1256BD66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24AC9E6A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ezen részek tekintetében igénybe venni kívánt és az ajánlat benyújtásakor már ismert közreműködőket;</w:t>
      </w:r>
    </w:p>
    <w:p w14:paraId="0D46105E" w14:textId="77777777" w:rsidR="00E97E4E" w:rsidRPr="00862EC3" w:rsidRDefault="00E97E4E" w:rsidP="00E97E4E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53EEA10B" w14:textId="77777777" w:rsidR="00E97E4E" w:rsidRPr="00862EC3" w:rsidRDefault="00E97E4E" w:rsidP="00E97E4E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04A4F3FF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47313EAD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473E3FCD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3A2263DB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2418582A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4FB06EB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D454009" w14:textId="77777777" w:rsidR="00E97E4E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Nemzeti Adó és Vámhatóság által kiállított nullásigazolás, vagy KOMA igazolás (amennyiben ajánlattevő nem szerepel a NAV köztartozásmentes adatbázisában)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18EB44FC" w14:textId="77777777" w:rsidR="00170A7C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</w:p>
    <w:p w14:paraId="67B319E2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CF4E4D7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39FC01F8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13E45639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39CC74FE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kezdődjön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oldalanként növekedjen. Elegendő a szöveget, vagy számokat, vagy képe(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helye egyértelműen azonosítható és az iratok helyére egyértelműen lehet hivatkozni. </w:t>
      </w:r>
    </w:p>
    <w:p w14:paraId="73B0F529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66BA0B45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lévő, minden dokumentumot (nyilatkozatot) a végén alá kell írnia az adott gazdálkodó szervezetnél erre jogosult(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olyan személynek, vagy személyeknek, aki(k) erre a jogosult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től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írásos felhatalmazást kaptak;</w:t>
      </w:r>
    </w:p>
    <w:p w14:paraId="0A4F4D22" w14:textId="77777777" w:rsidR="00E97E4E" w:rsidRDefault="00E97E4E" w:rsidP="00E97E4E">
      <w:pPr>
        <w:numPr>
          <w:ilvl w:val="0"/>
          <w:numId w:val="6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módosításnál is kézjeggyel kell ellátni;</w:t>
      </w:r>
    </w:p>
    <w:p w14:paraId="1F4EB685" w14:textId="77777777" w:rsidR="00E97E4E" w:rsidRPr="002C734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29BCC364" w14:textId="516B5F27" w:rsidR="004D28CC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49A09A36" w14:textId="6042D7C8" w:rsidR="00E97E4E" w:rsidRPr="00A85D2F" w:rsidRDefault="0064476D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highlight w:val="yellow"/>
          <w:u w:val="single"/>
        </w:rPr>
      </w:pPr>
      <w:r w:rsidRPr="00A85D2F">
        <w:rPr>
          <w:b/>
          <w:iCs/>
          <w:highlight w:val="yellow"/>
          <w:u w:val="single"/>
        </w:rPr>
        <w:t>A</w:t>
      </w:r>
      <w:r w:rsidRPr="00A85D2F">
        <w:rPr>
          <w:b/>
          <w:iCs/>
          <w:highlight w:val="yellow"/>
          <w:u w:val="single"/>
        </w:rPr>
        <w:t xml:space="preserve"> módo</w:t>
      </w:r>
      <w:r w:rsidR="00A85D2F" w:rsidRPr="00A85D2F">
        <w:rPr>
          <w:b/>
          <w:iCs/>
          <w:highlight w:val="yellow"/>
          <w:u w:val="single"/>
        </w:rPr>
        <w:t>sított</w:t>
      </w:r>
      <w:r w:rsidRPr="00A85D2F">
        <w:rPr>
          <w:b/>
          <w:iCs/>
          <w:highlight w:val="yellow"/>
          <w:u w:val="single"/>
        </w:rPr>
        <w:t xml:space="preserve"> </w:t>
      </w:r>
      <w:r w:rsidR="00E97E4E" w:rsidRPr="00A85D2F">
        <w:rPr>
          <w:b/>
          <w:iCs/>
          <w:highlight w:val="yellow"/>
          <w:u w:val="single"/>
        </w:rPr>
        <w:t>Ajánlatkérő Dokumentumok publikálásának napja:</w:t>
      </w:r>
    </w:p>
    <w:p w14:paraId="3148DD03" w14:textId="7E0D11A1" w:rsidR="00E97E4E" w:rsidRPr="00862EC3" w:rsidRDefault="003C344C" w:rsidP="00E97E4E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A85D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 xml:space="preserve">2025. </w:t>
      </w:r>
      <w:r w:rsidR="00A85D2F" w:rsidRPr="00A85D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március 06</w:t>
      </w:r>
      <w:r w:rsidR="00E97E4E" w:rsidRPr="00A85D2F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zh-CN"/>
        </w:rPr>
        <w:t>.</w:t>
      </w:r>
      <w:r w:rsidR="00E97E4E"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E27AB1C" w14:textId="77777777" w:rsidR="00E97E4E" w:rsidRPr="00C416C0" w:rsidRDefault="00E97E4E" w:rsidP="00E97E4E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25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02DC37C1" w14:textId="77777777" w:rsidR="00E97E4E" w:rsidRPr="00C416C0" w:rsidRDefault="00E97E4E" w:rsidP="00E97E4E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55538DDA" w14:textId="77777777" w:rsidR="00E97E4E" w:rsidRPr="00C416C0" w:rsidRDefault="00E97E4E" w:rsidP="00E97E4E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26" w:name="_Hlk105971829"/>
      <w:bookmarkEnd w:id="26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175BA85" w14:textId="77777777" w:rsidR="00E97E4E" w:rsidRPr="00C416C0" w:rsidRDefault="00E97E4E" w:rsidP="00E97E4E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1C812E06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E97E4E" w:rsidRPr="00C416C0" w14:paraId="0D3FF31B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6E61" w14:textId="77777777" w:rsidR="00E97E4E" w:rsidRPr="00C416C0" w:rsidRDefault="00E97E4E" w:rsidP="00757173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482F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E97E4E" w:rsidRPr="00C416C0" w14:paraId="0F305E5C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FB3B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344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F5DFDFD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9D0D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ED51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1DF493B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AA46" w14:textId="77777777" w:rsidR="00E97E4E" w:rsidRPr="00C416C0" w:rsidRDefault="00E97E4E" w:rsidP="007571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37B0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592B42D7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44A9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D446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3604C9EC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21E5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4EB1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8EF9FE9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329B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5647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6EFFB7ED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ADC3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E011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D26134D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F170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36B9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0DC93057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3E60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B4B3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56BBFF23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3013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4B20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25"/>
    </w:tbl>
    <w:p w14:paraId="0537CCF1" w14:textId="77777777" w:rsidR="00E97E4E" w:rsidRDefault="00E97E4E" w:rsidP="00E97E4E">
      <w:pPr>
        <w:pStyle w:val="NormlWeb"/>
        <w:spacing w:before="0" w:beforeAutospacing="0" w:after="120" w:afterAutospacing="0" w:line="288" w:lineRule="auto"/>
        <w:jc w:val="both"/>
      </w:pPr>
    </w:p>
    <w:p w14:paraId="48BDEA41" w14:textId="77777777" w:rsidR="00E97E4E" w:rsidRDefault="00E97E4E" w:rsidP="00E97E4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38D09C00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35FD846B" w14:textId="77777777" w:rsidR="00E97E4E" w:rsidRPr="00C416C0" w:rsidRDefault="00E97E4E" w:rsidP="00E97E4E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59CDBD3C" w14:textId="77777777" w:rsidR="00E97E4E" w:rsidRDefault="00E97E4E" w:rsidP="00E97E4E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4E181C3" w14:textId="7CE2AD7F" w:rsidR="00E97E4E" w:rsidRPr="00C416C0" w:rsidRDefault="003C344C" w:rsidP="00E97E4E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Értékbecslő feladatok ellátása</w:t>
      </w:r>
    </w:p>
    <w:p w14:paraId="1A3BDCF3" w14:textId="77777777" w:rsidR="00E97E4E" w:rsidRPr="00C416C0" w:rsidRDefault="00E97E4E" w:rsidP="00E97E4E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5697"/>
      </w:tblGrid>
      <w:tr w:rsidR="00E97E4E" w:rsidRPr="00C416C0" w14:paraId="287C874F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1838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C9D3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698D299F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AB81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4A7C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5C05FDC8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A9E7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E766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47CE0DA1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D7AA" w14:textId="581B877F" w:rsidR="00E97E4E" w:rsidRPr="00884BFD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8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</w:t>
            </w:r>
            <w:r w:rsidR="00884BFD" w:rsidRPr="0088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</w:t>
            </w:r>
            <w:r w:rsidR="00884BFD" w:rsidRPr="00884B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Nyilvántartási száma</w:t>
            </w:r>
            <w:r w:rsidRPr="0088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982F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6FD8B2CE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A910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A0E8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0F7DBB76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7076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40CD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19F54952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602D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9508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381B0CFD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9A8A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927A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1EFDCC0E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285F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6B8C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516FC58" w14:textId="77777777" w:rsidR="00E97E4E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A63881" w:rsidRPr="00091652" w14:paraId="0A67CF3A" w14:textId="77777777" w:rsidTr="00A63881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BB1D" w14:textId="77777777" w:rsidR="00A63881" w:rsidRPr="00091652" w:rsidRDefault="00A63881" w:rsidP="0094180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354F" w14:textId="77777777" w:rsidR="00A63881" w:rsidRPr="00091652" w:rsidRDefault="00A63881" w:rsidP="0094180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Megajánlás</w:t>
            </w:r>
          </w:p>
        </w:tc>
      </w:tr>
      <w:tr w:rsidR="0080093E" w:rsidRPr="00091652" w14:paraId="651F466D" w14:textId="77777777" w:rsidTr="0080093E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8809" w14:textId="09CCF2C4" w:rsidR="0080093E" w:rsidRPr="0080093E" w:rsidRDefault="0080093E" w:rsidP="00C3593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Lakás célú ingatlanra vonatkozó értékbecslési feladatok ellátása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A24D" w14:textId="20F93B7D" w:rsidR="0080093E" w:rsidRPr="00091652" w:rsidRDefault="0080093E" w:rsidP="0080093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nettó … Ft/</w:t>
            </w:r>
            <w:r w:rsidR="00C35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ingatlan</w:t>
            </w:r>
          </w:p>
        </w:tc>
      </w:tr>
      <w:tr w:rsidR="00C3593B" w:rsidRPr="00091652" w14:paraId="4768C0F3" w14:textId="77777777" w:rsidTr="00C3593B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1431" w14:textId="168A029A" w:rsidR="00C3593B" w:rsidRPr="0080093E" w:rsidRDefault="00C3593B" w:rsidP="00C3593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 lakás célú ingatlanra vonatkozó értékbecslési feladatok ellátása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78B6" w14:textId="42E94E45" w:rsidR="00C3593B" w:rsidRDefault="00C3593B" w:rsidP="00C3593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06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nettó … Ft/ingatlan</w:t>
            </w:r>
          </w:p>
        </w:tc>
      </w:tr>
      <w:tr w:rsidR="00A85D2F" w:rsidRPr="00091652" w14:paraId="1DBDBA6E" w14:textId="77777777" w:rsidTr="00A85D2F">
        <w:trPr>
          <w:ins w:id="27" w:author="Csaba dr. Seres" w:date="2025-03-06T13:00:00Z" w16du:dateUtc="2025-03-06T12:00:00Z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DE83" w14:textId="23C99BE3" w:rsidR="00A85D2F" w:rsidRPr="00A85D2F" w:rsidRDefault="00A85D2F" w:rsidP="00A85D2F">
            <w:pPr>
              <w:spacing w:before="120" w:after="120" w:line="288" w:lineRule="auto"/>
              <w:jc w:val="both"/>
              <w:rPr>
                <w:ins w:id="28" w:author="Csaba dr. Seres" w:date="2025-03-06T13:00:00Z" w16du:dateUtc="2025-03-06T12:00:00Z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ins w:id="29" w:author="Csaba dr. Seres" w:date="2025-03-06T13:00:00Z" w16du:dateUtc="2025-03-06T12:00:00Z">
              <w:r w:rsidRPr="00A85D2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highlight w:val="yellow"/>
                </w:rPr>
                <w:t>Ipari ingatlanok (telephely, műhely, raktár)</w:t>
              </w:r>
            </w:ins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F333" w14:textId="58C1D2F3" w:rsidR="00A85D2F" w:rsidRPr="00A85D2F" w:rsidRDefault="00A85D2F" w:rsidP="00A85D2F">
            <w:pPr>
              <w:spacing w:before="120" w:after="120" w:line="288" w:lineRule="auto"/>
              <w:jc w:val="center"/>
              <w:rPr>
                <w:ins w:id="30" w:author="Csaba dr. Seres" w:date="2025-03-06T13:00:00Z" w16du:dateUtc="2025-03-06T12:00:00Z"/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ins w:id="31" w:author="Csaba dr. Seres" w:date="2025-03-06T13:01:00Z" w16du:dateUtc="2025-03-06T12:01:00Z">
              <w:r w:rsidRPr="00A85D2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highlight w:val="yellow"/>
                  <w:lang w:eastAsia="zh-CN"/>
                </w:rPr>
                <w:t>nettó … Ft/ingatlan</w:t>
              </w:r>
            </w:ins>
          </w:p>
        </w:tc>
      </w:tr>
      <w:tr w:rsidR="00A85D2F" w:rsidRPr="00091652" w14:paraId="051D6D19" w14:textId="77777777" w:rsidTr="00A85D2F">
        <w:trPr>
          <w:ins w:id="32" w:author="Csaba dr. Seres" w:date="2025-03-06T13:00:00Z" w16du:dateUtc="2025-03-06T12:00:00Z"/>
        </w:trPr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FC2D" w14:textId="086E2B49" w:rsidR="00A85D2F" w:rsidRPr="00A85D2F" w:rsidRDefault="00A85D2F" w:rsidP="00A85D2F">
            <w:pPr>
              <w:spacing w:before="120" w:after="120" w:line="288" w:lineRule="auto"/>
              <w:jc w:val="both"/>
              <w:rPr>
                <w:ins w:id="33" w:author="Csaba dr. Seres" w:date="2025-03-06T13:00:00Z" w16du:dateUtc="2025-03-06T12:00:00Z"/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ins w:id="34" w:author="Csaba dr. Seres" w:date="2025-03-06T13:00:00Z" w16du:dateUtc="2025-03-06T12:00:00Z">
              <w:r w:rsidRPr="00A85D2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highlight w:val="yellow"/>
                </w:rPr>
                <w:t xml:space="preserve">Felépítmény és </w:t>
              </w:r>
              <w:proofErr w:type="spellStart"/>
              <w:r w:rsidRPr="00A85D2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highlight w:val="yellow"/>
                </w:rPr>
                <w:t>telepítmény</w:t>
              </w:r>
              <w:proofErr w:type="spellEnd"/>
              <w:r w:rsidRPr="00A85D2F"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highlight w:val="yellow"/>
                </w:rPr>
                <w:t xml:space="preserve"> nélküli belterületi, külterületi, zártkerti kertek</w:t>
              </w:r>
            </w:ins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11773" w14:textId="1EC692EA" w:rsidR="00A85D2F" w:rsidRPr="00A85D2F" w:rsidRDefault="00A85D2F" w:rsidP="00A85D2F">
            <w:pPr>
              <w:spacing w:before="120" w:after="120" w:line="288" w:lineRule="auto"/>
              <w:jc w:val="center"/>
              <w:rPr>
                <w:ins w:id="35" w:author="Csaba dr. Seres" w:date="2025-03-06T13:00:00Z" w16du:dateUtc="2025-03-06T12:00:00Z"/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ins w:id="36" w:author="Csaba dr. Seres" w:date="2025-03-06T13:01:00Z" w16du:dateUtc="2025-03-06T12:01:00Z">
              <w:r w:rsidRPr="00A85D2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highlight w:val="yellow"/>
                  <w:lang w:eastAsia="zh-CN"/>
                </w:rPr>
                <w:t>nettó … Ft/ingatlan</w:t>
              </w:r>
            </w:ins>
          </w:p>
        </w:tc>
      </w:tr>
      <w:tr w:rsidR="00C3593B" w:rsidRPr="00091652" w14:paraId="65907CB9" w14:textId="77777777" w:rsidTr="00C3593B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E78C" w14:textId="479286AA" w:rsidR="00C3593B" w:rsidRPr="0080093E" w:rsidRDefault="00C3593B" w:rsidP="00C3593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Belterületi ingatlanra vonatkozó értékbecslési feladatok ellátása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A0FB" w14:textId="0B6C7F1E" w:rsidR="00C3593B" w:rsidRDefault="00C3593B" w:rsidP="00C3593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06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nettó … Ft/ingatlan</w:t>
            </w:r>
          </w:p>
        </w:tc>
      </w:tr>
      <w:tr w:rsidR="00C3593B" w:rsidRPr="00091652" w14:paraId="3CB5FC6E" w14:textId="77777777" w:rsidTr="00C3593B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B24A" w14:textId="5B4514DA" w:rsidR="00C3593B" w:rsidRPr="0080093E" w:rsidRDefault="00C3593B" w:rsidP="00C3593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Mezőgazdasági földre vonatkozó értékbecslési feladatok ellátása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A447" w14:textId="5C555167" w:rsidR="00C3593B" w:rsidRDefault="00C3593B" w:rsidP="00C3593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06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nettó … Ft/ingatlan</w:t>
            </w:r>
          </w:p>
        </w:tc>
      </w:tr>
    </w:tbl>
    <w:p w14:paraId="7DDB7EA7" w14:textId="77777777" w:rsidR="00E97E4E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333AFF6" w14:textId="77777777" w:rsidR="00033599" w:rsidRDefault="00033599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3E2EC51" w14:textId="77777777" w:rsidR="00033599" w:rsidRPr="00C416C0" w:rsidRDefault="00033599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96BFD5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7A4A2F42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31625A91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F1DD" w14:textId="77777777" w:rsidR="00E97E4E" w:rsidRPr="00C416C0" w:rsidRDefault="00E97E4E" w:rsidP="0075717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253937C2" w14:textId="77777777" w:rsidR="00E97E4E" w:rsidRPr="004D28CC" w:rsidRDefault="00E97E4E" w:rsidP="00E97E4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4D28CC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1F1CC11B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2D28E20E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475043C" w14:textId="77777777" w:rsidR="00E97E4E" w:rsidRPr="00325FA9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683040C5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E31B0A4" w14:textId="3AD0E435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</w:t>
      </w:r>
      <w:proofErr w:type="gramStart"/>
      <w:r w:rsidRPr="00325FA9">
        <w:rPr>
          <w:rFonts w:ascii="Times New Roman" w:hAnsi="Times New Roman" w:cs="Times New Roman"/>
          <w:sz w:val="24"/>
        </w:rPr>
        <w:t>…….</w:t>
      </w:r>
      <w:proofErr w:type="gramEnd"/>
      <w:r w:rsidRPr="00325FA9">
        <w:rPr>
          <w:rFonts w:ascii="Times New Roman" w:hAnsi="Times New Roman" w:cs="Times New Roman"/>
          <w:sz w:val="24"/>
        </w:rPr>
        <w:t>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330206" w:rsidRPr="00330206">
        <w:rPr>
          <w:rFonts w:ascii="Times New Roman" w:hAnsi="Times New Roman" w:cs="Times New Roman"/>
          <w:b/>
          <w:bCs/>
          <w:sz w:val="24"/>
          <w:szCs w:val="24"/>
        </w:rPr>
        <w:t>Értékbecslő feladatok ellátása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73524CB5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3755A062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6AF6A757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137EA959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336ECE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392ECCDF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7F62DD62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608D" w14:textId="77777777" w:rsidR="00E97E4E" w:rsidRPr="00C416C0" w:rsidRDefault="00E97E4E" w:rsidP="0075717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ED3E27B" w14:textId="77777777" w:rsidR="00E97E4E" w:rsidRPr="004D28CC" w:rsidRDefault="00E97E4E" w:rsidP="00E97E4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4D28CC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71A42F1E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42B09912" w14:textId="77777777" w:rsidR="00E97E4E" w:rsidRPr="00C416C0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0BED1518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14EED1F" w14:textId="53EA2114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</w:t>
      </w:r>
      <w:proofErr w:type="gramStart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330206" w:rsidRPr="00330206">
        <w:rPr>
          <w:rFonts w:ascii="Times New Roman" w:hAnsi="Times New Roman" w:cs="Times New Roman"/>
          <w:b/>
          <w:bCs/>
          <w:sz w:val="24"/>
          <w:szCs w:val="24"/>
        </w:rPr>
        <w:t>Értékbecslő feladatok ellátása</w:t>
      </w:r>
      <w:r w:rsidR="002E488E" w:rsidRPr="002E488E">
        <w:rPr>
          <w:rFonts w:ascii="Times New Roman" w:hAnsi="Times New Roman" w:cs="Times New Roman"/>
          <w:sz w:val="24"/>
          <w:szCs w:val="24"/>
        </w:rPr>
        <w:t>”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tárgyában kiírt beszerzési eljárás során az alábbi nyilatkozatot teszem:</w:t>
      </w:r>
    </w:p>
    <w:p w14:paraId="6BEB88F6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F2493E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7AF09D5F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97E4E" w:rsidRPr="00C416C0" w14:paraId="1D1C173D" w14:textId="77777777" w:rsidTr="007571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3B25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4B340189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D1CB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E97E4E" w:rsidRPr="00C416C0" w14:paraId="75130E84" w14:textId="77777777" w:rsidTr="007571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455E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088D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2E4F2A5B" w14:textId="77777777" w:rsidTr="007571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E38C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6CF7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E18AABE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5B1205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57CEF8DF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2E5F8D" w14:textId="77777777" w:rsidR="00E97E4E" w:rsidRPr="00C416C0" w:rsidRDefault="00E97E4E" w:rsidP="00E97E4E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3"/>
      </w:r>
    </w:p>
    <w:p w14:paraId="20146437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9554A1A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808A328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6B056B74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1BF6" w14:textId="77777777" w:rsidR="00E97E4E" w:rsidRPr="00C416C0" w:rsidRDefault="00E97E4E" w:rsidP="00757173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9F83F18" w14:textId="77777777" w:rsidR="00E97E4E" w:rsidRPr="004D28CC" w:rsidRDefault="00E97E4E" w:rsidP="00E97E4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4D28CC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53996298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3E684A1E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41F04620" w14:textId="77777777" w:rsidR="00E97E4E" w:rsidRPr="00C416C0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39BF22AD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74A213A5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08D8A81E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7AB62E15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 név, mint a ……………. cégnév (székhely: …………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3A12DBC2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00856C56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1999BDF7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3A197257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7D444F21" w14:textId="77777777" w:rsidR="00E97E4E" w:rsidRDefault="00E97E4E" w:rsidP="00E97E4E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09C8D24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50DF6423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5116630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8A0041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3506A924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75A8" w14:textId="77777777" w:rsidR="00E97E4E" w:rsidRPr="00C416C0" w:rsidRDefault="00E97E4E" w:rsidP="00757173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5B938E56" w14:textId="77777777" w:rsidR="00E97E4E" w:rsidRPr="00C416C0" w:rsidRDefault="00E97E4E" w:rsidP="00E97E4E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3A08605E" w14:textId="77777777" w:rsidR="00AE4494" w:rsidRPr="00C416C0" w:rsidRDefault="00AE4494" w:rsidP="00AE4494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6E65C32C" w14:textId="77777777" w:rsidR="00AE4494" w:rsidRPr="00C416C0" w:rsidRDefault="00AE4494" w:rsidP="00AE4494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0FD64B2" w14:textId="77777777" w:rsidR="00AE4494" w:rsidRPr="00C416C0" w:rsidRDefault="00AE4494" w:rsidP="00AE4494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240CE84B" w14:textId="77777777" w:rsidR="00AE4494" w:rsidRPr="00C416C0" w:rsidRDefault="00AE4494" w:rsidP="00AE4494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1E3840BE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6F18750A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184EED6E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26F764E9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7BE71136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vezető tisztségviselőjét vagy felügyelőbizottságának tagját,</w:t>
      </w:r>
    </w:p>
    <w:p w14:paraId="6A8C4B43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tulajdonosát,</w:t>
      </w:r>
    </w:p>
    <w:p w14:paraId="233032EA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bc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a </w:t>
      </w:r>
      <w:proofErr w:type="spellStart"/>
      <w:proofErr w:type="gram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)-</w:t>
      </w:r>
      <w:proofErr w:type="spellStart"/>
      <w:proofErr w:type="gram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pont szerinti személy közös háztartásban élő hozzátartozóját az Ajánlatkérő az eljárással vagy annak előkészítésével kapcsolatos tevékenységbe bevonta, </w:t>
      </w:r>
    </w:p>
    <w:p w14:paraId="0B1E123A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1BADFF08" w14:textId="0DD32460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330206" w:rsidRPr="00330206">
        <w:rPr>
          <w:rFonts w:ascii="Times New Roman" w:hAnsi="Times New Roman" w:cs="Times New Roman"/>
          <w:b/>
          <w:bCs/>
          <w:sz w:val="24"/>
          <w:szCs w:val="24"/>
        </w:rPr>
        <w:t>Értékbecslő feladatok ellátása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7D1DA613" w14:textId="77777777" w:rsidR="00AE4494" w:rsidRPr="00C416C0" w:rsidRDefault="00AE4494" w:rsidP="00AE4494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7934BD" w14:textId="77777777" w:rsidR="00AE4494" w:rsidRPr="00C416C0" w:rsidRDefault="00AE4494" w:rsidP="00AE4494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45E93105" w14:textId="77777777" w:rsidR="00AE4494" w:rsidRPr="00C416C0" w:rsidRDefault="00AE4494" w:rsidP="00AE4494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AE4494" w:rsidRPr="00C416C0" w14:paraId="0DE365CC" w14:textId="77777777" w:rsidTr="00922122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581F" w14:textId="77777777" w:rsidR="00AE4494" w:rsidRPr="00C416C0" w:rsidRDefault="00AE4494" w:rsidP="0092212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67C4EFFD" w14:textId="77777777" w:rsidR="00AE4494" w:rsidRDefault="00AE4494" w:rsidP="00AE449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0937B58C" w14:textId="77777777" w:rsidR="00AE4494" w:rsidRDefault="00AE4494" w:rsidP="00AE449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0B99F502" w14:textId="5A039B9A" w:rsidR="00AE4494" w:rsidRDefault="00AE4494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sectPr w:rsidR="00AE4494" w:rsidSect="00690E4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FFF69" w14:textId="77777777" w:rsidR="00A926C2" w:rsidRDefault="00A926C2" w:rsidP="00690E43">
      <w:pPr>
        <w:spacing w:after="0" w:line="240" w:lineRule="auto"/>
      </w:pPr>
      <w:r>
        <w:separator/>
      </w:r>
    </w:p>
  </w:endnote>
  <w:endnote w:type="continuationSeparator" w:id="0">
    <w:p w14:paraId="4DF9A9CD" w14:textId="77777777" w:rsidR="00A926C2" w:rsidRDefault="00A926C2" w:rsidP="0069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EndPr/>
    <w:sdtContent>
      <w:p w14:paraId="35363C92" w14:textId="0EF169FA" w:rsidR="00690E43" w:rsidRPr="00690E43" w:rsidRDefault="00690E43" w:rsidP="00690E43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2D21" w14:textId="77777777" w:rsidR="00A926C2" w:rsidRDefault="00A926C2" w:rsidP="00690E43">
      <w:pPr>
        <w:spacing w:after="0" w:line="240" w:lineRule="auto"/>
      </w:pPr>
      <w:r>
        <w:separator/>
      </w:r>
    </w:p>
  </w:footnote>
  <w:footnote w:type="continuationSeparator" w:id="0">
    <w:p w14:paraId="38DEF645" w14:textId="77777777" w:rsidR="00A926C2" w:rsidRDefault="00A926C2" w:rsidP="00690E43">
      <w:pPr>
        <w:spacing w:after="0" w:line="240" w:lineRule="auto"/>
      </w:pPr>
      <w:r>
        <w:continuationSeparator/>
      </w:r>
    </w:p>
  </w:footnote>
  <w:footnote w:id="1">
    <w:p w14:paraId="3DF346D5" w14:textId="4452E984" w:rsidR="00D43934" w:rsidRPr="00D43934" w:rsidRDefault="00D43934">
      <w:pPr>
        <w:pStyle w:val="Lbjegyzetszveg"/>
        <w:rPr>
          <w:rFonts w:ascii="Times New Roman" w:hAnsi="Times New Roman" w:cs="Times New Roman"/>
        </w:rPr>
      </w:pPr>
      <w:ins w:id="1" w:author="Csaba dr. Seres" w:date="2025-03-06T12:54:00Z" w16du:dateUtc="2025-03-06T11:54:00Z">
        <w:r w:rsidRPr="00D43934">
          <w:rPr>
            <w:rStyle w:val="Lbjegyzet-hivatkozs"/>
            <w:rFonts w:ascii="Times New Roman" w:hAnsi="Times New Roman" w:cs="Times New Roman"/>
          </w:rPr>
          <w:footnoteRef/>
        </w:r>
        <w:r w:rsidRPr="00D43934">
          <w:rPr>
            <w:rFonts w:ascii="Times New Roman" w:hAnsi="Times New Roman" w:cs="Times New Roman"/>
          </w:rPr>
          <w:t xml:space="preserve"> Ajánlatkérő a módosult rendelkezéseket </w:t>
        </w:r>
        <w:r w:rsidRPr="00D43934">
          <w:rPr>
            <w:rFonts w:ascii="Times New Roman" w:hAnsi="Times New Roman" w:cs="Times New Roman"/>
            <w:highlight w:val="yellow"/>
          </w:rPr>
          <w:t>sárga</w:t>
        </w:r>
        <w:r w:rsidRPr="00D43934">
          <w:rPr>
            <w:rFonts w:ascii="Times New Roman" w:hAnsi="Times New Roman" w:cs="Times New Roman"/>
          </w:rPr>
          <w:t xml:space="preserve"> </w:t>
        </w:r>
      </w:ins>
      <w:ins w:id="2" w:author="Csaba dr. Seres" w:date="2025-03-06T12:55:00Z" w16du:dateUtc="2025-03-06T11:55:00Z">
        <w:r w:rsidRPr="00D43934">
          <w:rPr>
            <w:rFonts w:ascii="Times New Roman" w:hAnsi="Times New Roman" w:cs="Times New Roman"/>
          </w:rPr>
          <w:t>színnel emelte ki.</w:t>
        </w:r>
      </w:ins>
    </w:p>
  </w:footnote>
  <w:footnote w:id="2">
    <w:p w14:paraId="6BCF8DBC" w14:textId="77777777" w:rsidR="00E97E4E" w:rsidRDefault="00E97E4E" w:rsidP="00E97E4E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3">
    <w:p w14:paraId="147D5BC3" w14:textId="77777777" w:rsidR="00E97E4E" w:rsidRDefault="00E97E4E" w:rsidP="00E97E4E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6D39" w14:textId="14D447E8" w:rsidR="00690E43" w:rsidRDefault="00690E43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2ED743F5" wp14:editId="1ED0F646">
          <wp:simplePos x="0" y="0"/>
          <wp:positionH relativeFrom="margin">
            <wp:align>center</wp:align>
          </wp:positionH>
          <wp:positionV relativeFrom="paragraph">
            <wp:posOffset>-236855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71D6902"/>
    <w:multiLevelType w:val="hybridMultilevel"/>
    <w:tmpl w:val="89A638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A0F005F"/>
    <w:multiLevelType w:val="hybridMultilevel"/>
    <w:tmpl w:val="B53E81D6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6FC9"/>
    <w:multiLevelType w:val="hybridMultilevel"/>
    <w:tmpl w:val="943C3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7" w15:restartNumberingAfterBreak="0">
    <w:nsid w:val="42864668"/>
    <w:multiLevelType w:val="hybridMultilevel"/>
    <w:tmpl w:val="B7C47A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9" w15:restartNumberingAfterBreak="0">
    <w:nsid w:val="59085E32"/>
    <w:multiLevelType w:val="hybridMultilevel"/>
    <w:tmpl w:val="E68AD6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652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B7629"/>
    <w:multiLevelType w:val="multilevel"/>
    <w:tmpl w:val="FFFFFFFF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A005466"/>
    <w:multiLevelType w:val="multilevel"/>
    <w:tmpl w:val="D548C14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Doksihoz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F847EF"/>
    <w:multiLevelType w:val="multilevel"/>
    <w:tmpl w:val="CDA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061A2"/>
    <w:multiLevelType w:val="hybridMultilevel"/>
    <w:tmpl w:val="B27CB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85637">
    <w:abstractNumId w:val="10"/>
  </w:num>
  <w:num w:numId="2" w16cid:durableId="655376285">
    <w:abstractNumId w:val="1"/>
  </w:num>
  <w:num w:numId="3" w16cid:durableId="1887832061">
    <w:abstractNumId w:val="12"/>
  </w:num>
  <w:num w:numId="4" w16cid:durableId="809246986">
    <w:abstractNumId w:val="0"/>
  </w:num>
  <w:num w:numId="5" w16cid:durableId="1113942375">
    <w:abstractNumId w:val="6"/>
  </w:num>
  <w:num w:numId="6" w16cid:durableId="2055544465">
    <w:abstractNumId w:val="3"/>
  </w:num>
  <w:num w:numId="7" w16cid:durableId="1579554069">
    <w:abstractNumId w:val="8"/>
  </w:num>
  <w:num w:numId="8" w16cid:durableId="261567886">
    <w:abstractNumId w:val="11"/>
  </w:num>
  <w:num w:numId="9" w16cid:durableId="1948612293">
    <w:abstractNumId w:val="5"/>
  </w:num>
  <w:num w:numId="10" w16cid:durableId="2126728902">
    <w:abstractNumId w:val="7"/>
  </w:num>
  <w:num w:numId="11" w16cid:durableId="1071345474">
    <w:abstractNumId w:val="9"/>
  </w:num>
  <w:num w:numId="12" w16cid:durableId="633831363">
    <w:abstractNumId w:val="14"/>
  </w:num>
  <w:num w:numId="13" w16cid:durableId="1669092904">
    <w:abstractNumId w:val="2"/>
  </w:num>
  <w:num w:numId="14" w16cid:durableId="233273803">
    <w:abstractNumId w:val="4"/>
  </w:num>
  <w:num w:numId="15" w16cid:durableId="13889122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aba dr. Seres">
    <w15:presenceInfo w15:providerId="Windows Live" w15:userId="ec2590aff75025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43"/>
    <w:rsid w:val="00006B0F"/>
    <w:rsid w:val="00010570"/>
    <w:rsid w:val="00026890"/>
    <w:rsid w:val="00033599"/>
    <w:rsid w:val="00065808"/>
    <w:rsid w:val="000951CB"/>
    <w:rsid w:val="000A6F87"/>
    <w:rsid w:val="000B08A9"/>
    <w:rsid w:val="000B50A0"/>
    <w:rsid w:val="000B5261"/>
    <w:rsid w:val="000E03EE"/>
    <w:rsid w:val="000E0E61"/>
    <w:rsid w:val="000F3C23"/>
    <w:rsid w:val="00100B7A"/>
    <w:rsid w:val="00127795"/>
    <w:rsid w:val="00131E28"/>
    <w:rsid w:val="00152308"/>
    <w:rsid w:val="00166422"/>
    <w:rsid w:val="00170A7C"/>
    <w:rsid w:val="001760A8"/>
    <w:rsid w:val="001821C9"/>
    <w:rsid w:val="001A09B0"/>
    <w:rsid w:val="001B408B"/>
    <w:rsid w:val="001E79B5"/>
    <w:rsid w:val="001F3D70"/>
    <w:rsid w:val="002057BF"/>
    <w:rsid w:val="002147B9"/>
    <w:rsid w:val="0022075A"/>
    <w:rsid w:val="00226195"/>
    <w:rsid w:val="00226630"/>
    <w:rsid w:val="0023377F"/>
    <w:rsid w:val="0025694C"/>
    <w:rsid w:val="00277868"/>
    <w:rsid w:val="00284306"/>
    <w:rsid w:val="00290E72"/>
    <w:rsid w:val="002A0278"/>
    <w:rsid w:val="002A2EF6"/>
    <w:rsid w:val="002A6201"/>
    <w:rsid w:val="002B7047"/>
    <w:rsid w:val="002B76AB"/>
    <w:rsid w:val="002D44BA"/>
    <w:rsid w:val="002D50ED"/>
    <w:rsid w:val="002E194D"/>
    <w:rsid w:val="002E488E"/>
    <w:rsid w:val="00311FA7"/>
    <w:rsid w:val="00330206"/>
    <w:rsid w:val="00334DD7"/>
    <w:rsid w:val="00335C5F"/>
    <w:rsid w:val="003402AF"/>
    <w:rsid w:val="00351D18"/>
    <w:rsid w:val="00372D25"/>
    <w:rsid w:val="003B3FE1"/>
    <w:rsid w:val="003B4516"/>
    <w:rsid w:val="003C344C"/>
    <w:rsid w:val="003C66F2"/>
    <w:rsid w:val="00423E66"/>
    <w:rsid w:val="004358DD"/>
    <w:rsid w:val="0044012F"/>
    <w:rsid w:val="00444C52"/>
    <w:rsid w:val="00444E59"/>
    <w:rsid w:val="004648AA"/>
    <w:rsid w:val="004723B9"/>
    <w:rsid w:val="00475DA1"/>
    <w:rsid w:val="00492979"/>
    <w:rsid w:val="004975CF"/>
    <w:rsid w:val="004A445F"/>
    <w:rsid w:val="004B2724"/>
    <w:rsid w:val="004C2B3C"/>
    <w:rsid w:val="004D28CC"/>
    <w:rsid w:val="004F3994"/>
    <w:rsid w:val="00515D61"/>
    <w:rsid w:val="00534819"/>
    <w:rsid w:val="00551B9D"/>
    <w:rsid w:val="00555CC9"/>
    <w:rsid w:val="00560101"/>
    <w:rsid w:val="00591AD4"/>
    <w:rsid w:val="005959D2"/>
    <w:rsid w:val="005A548E"/>
    <w:rsid w:val="005A7CF8"/>
    <w:rsid w:val="005B0D72"/>
    <w:rsid w:val="005B1331"/>
    <w:rsid w:val="005B19D3"/>
    <w:rsid w:val="005D4756"/>
    <w:rsid w:val="005F2866"/>
    <w:rsid w:val="005F4A7A"/>
    <w:rsid w:val="0060481C"/>
    <w:rsid w:val="00607FEF"/>
    <w:rsid w:val="006167C9"/>
    <w:rsid w:val="00616B25"/>
    <w:rsid w:val="00623472"/>
    <w:rsid w:val="0064476D"/>
    <w:rsid w:val="00675741"/>
    <w:rsid w:val="00684578"/>
    <w:rsid w:val="00690E43"/>
    <w:rsid w:val="00692402"/>
    <w:rsid w:val="006A3FC0"/>
    <w:rsid w:val="006D6449"/>
    <w:rsid w:val="006F2E42"/>
    <w:rsid w:val="006F40A1"/>
    <w:rsid w:val="00700FF1"/>
    <w:rsid w:val="00714976"/>
    <w:rsid w:val="0073219F"/>
    <w:rsid w:val="00732BA8"/>
    <w:rsid w:val="007367B4"/>
    <w:rsid w:val="007467F6"/>
    <w:rsid w:val="007710BA"/>
    <w:rsid w:val="00772566"/>
    <w:rsid w:val="007937BD"/>
    <w:rsid w:val="007A647D"/>
    <w:rsid w:val="007D1739"/>
    <w:rsid w:val="007D1F81"/>
    <w:rsid w:val="007D228F"/>
    <w:rsid w:val="0080093E"/>
    <w:rsid w:val="0080557C"/>
    <w:rsid w:val="00827E19"/>
    <w:rsid w:val="00841A28"/>
    <w:rsid w:val="0085001F"/>
    <w:rsid w:val="00872C54"/>
    <w:rsid w:val="00880704"/>
    <w:rsid w:val="00884BFD"/>
    <w:rsid w:val="00887BCB"/>
    <w:rsid w:val="008A0644"/>
    <w:rsid w:val="008A1514"/>
    <w:rsid w:val="008D09FA"/>
    <w:rsid w:val="008F0E14"/>
    <w:rsid w:val="00904C00"/>
    <w:rsid w:val="00905694"/>
    <w:rsid w:val="00907758"/>
    <w:rsid w:val="00911B06"/>
    <w:rsid w:val="0094034B"/>
    <w:rsid w:val="00940AA3"/>
    <w:rsid w:val="00967C6B"/>
    <w:rsid w:val="009927AC"/>
    <w:rsid w:val="009A2AE7"/>
    <w:rsid w:val="009B0ABC"/>
    <w:rsid w:val="009D418F"/>
    <w:rsid w:val="009D6759"/>
    <w:rsid w:val="009E26F8"/>
    <w:rsid w:val="009E404D"/>
    <w:rsid w:val="00A10ADA"/>
    <w:rsid w:val="00A11869"/>
    <w:rsid w:val="00A347C0"/>
    <w:rsid w:val="00A575D3"/>
    <w:rsid w:val="00A63881"/>
    <w:rsid w:val="00A732E9"/>
    <w:rsid w:val="00A85D2F"/>
    <w:rsid w:val="00A926C2"/>
    <w:rsid w:val="00AB08DD"/>
    <w:rsid w:val="00AB1D46"/>
    <w:rsid w:val="00AB2DF4"/>
    <w:rsid w:val="00AC0B98"/>
    <w:rsid w:val="00AC7281"/>
    <w:rsid w:val="00AE4494"/>
    <w:rsid w:val="00AF5E25"/>
    <w:rsid w:val="00B01042"/>
    <w:rsid w:val="00B10CEE"/>
    <w:rsid w:val="00B35CE1"/>
    <w:rsid w:val="00B71DDE"/>
    <w:rsid w:val="00B821A4"/>
    <w:rsid w:val="00B83C69"/>
    <w:rsid w:val="00B91827"/>
    <w:rsid w:val="00BA0E40"/>
    <w:rsid w:val="00BA7291"/>
    <w:rsid w:val="00BB52B8"/>
    <w:rsid w:val="00BC6262"/>
    <w:rsid w:val="00BC694E"/>
    <w:rsid w:val="00BC7AE0"/>
    <w:rsid w:val="00BE41E5"/>
    <w:rsid w:val="00BE5722"/>
    <w:rsid w:val="00C27FD6"/>
    <w:rsid w:val="00C30D4F"/>
    <w:rsid w:val="00C3593B"/>
    <w:rsid w:val="00C35C3D"/>
    <w:rsid w:val="00C37F32"/>
    <w:rsid w:val="00C532CA"/>
    <w:rsid w:val="00C60FF4"/>
    <w:rsid w:val="00C65A8A"/>
    <w:rsid w:val="00C675D2"/>
    <w:rsid w:val="00C67DC5"/>
    <w:rsid w:val="00C71064"/>
    <w:rsid w:val="00C7607F"/>
    <w:rsid w:val="00CA050D"/>
    <w:rsid w:val="00CE7B39"/>
    <w:rsid w:val="00D05635"/>
    <w:rsid w:val="00D05D01"/>
    <w:rsid w:val="00D1623D"/>
    <w:rsid w:val="00D437C5"/>
    <w:rsid w:val="00D43934"/>
    <w:rsid w:val="00D57E6F"/>
    <w:rsid w:val="00D63ACD"/>
    <w:rsid w:val="00D860EE"/>
    <w:rsid w:val="00D913A7"/>
    <w:rsid w:val="00D921FF"/>
    <w:rsid w:val="00D95DBE"/>
    <w:rsid w:val="00DB0B39"/>
    <w:rsid w:val="00DB2E99"/>
    <w:rsid w:val="00DD7FB8"/>
    <w:rsid w:val="00E157A8"/>
    <w:rsid w:val="00E24244"/>
    <w:rsid w:val="00E31CF9"/>
    <w:rsid w:val="00E371CB"/>
    <w:rsid w:val="00E518F6"/>
    <w:rsid w:val="00E64CC3"/>
    <w:rsid w:val="00E97E4E"/>
    <w:rsid w:val="00EB1B29"/>
    <w:rsid w:val="00EB3A7C"/>
    <w:rsid w:val="00EE7FE3"/>
    <w:rsid w:val="00F0479F"/>
    <w:rsid w:val="00F2493E"/>
    <w:rsid w:val="00F26792"/>
    <w:rsid w:val="00F33C05"/>
    <w:rsid w:val="00F35BC5"/>
    <w:rsid w:val="00F51435"/>
    <w:rsid w:val="00F65E2B"/>
    <w:rsid w:val="00F81F66"/>
    <w:rsid w:val="00F82CF2"/>
    <w:rsid w:val="00F91E3E"/>
    <w:rsid w:val="00F9321A"/>
    <w:rsid w:val="00F95737"/>
    <w:rsid w:val="00FB0781"/>
    <w:rsid w:val="00FB2521"/>
    <w:rsid w:val="00FF4503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C967"/>
  <w15:chartTrackingRefBased/>
  <w15:docId w15:val="{1834B1F4-0EE5-49DC-B24A-C3163507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0E43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690E4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690E43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690E43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69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690E43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9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0E4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9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0E43"/>
    <w:rPr>
      <w:rFonts w:ascii="Calibri" w:eastAsia="Calibri" w:hAnsi="Calibri" w:cs="Calibri"/>
    </w:rPr>
  </w:style>
  <w:style w:type="paragraph" w:customStyle="1" w:styleId="Doksihoz">
    <w:name w:val="Doksihoz"/>
    <w:basedOn w:val="Norml"/>
    <w:qFormat/>
    <w:rsid w:val="00907758"/>
    <w:pPr>
      <w:keepLines/>
      <w:numPr>
        <w:ilvl w:val="1"/>
        <w:numId w:val="3"/>
      </w:numPr>
      <w:tabs>
        <w:tab w:val="clear" w:pos="705"/>
        <w:tab w:val="num" w:pos="360"/>
      </w:tabs>
      <w:spacing w:before="120" w:after="120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bjegyzetszveg1">
    <w:name w:val="Lábjegyzetszöveg1"/>
    <w:basedOn w:val="Norml"/>
    <w:next w:val="Lbjegyzetszveg"/>
    <w:qFormat/>
    <w:rsid w:val="00E97E4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aliases w:val="Footnote symbol,Times 10 Point, Exposant 3 Point,Footnote Reference Number,Exposant 3 Point,BVI fnr,Voetnootverwijzing,Footnote, BVI fnr,Char3 Char1,Char Char1 Char1,Char Char3 Char1,Char1 Char1,Char Char Char Char2 Char1,16 Point"/>
    <w:basedOn w:val="Bekezdsalapbettpusa"/>
    <w:uiPriority w:val="99"/>
    <w:qFormat/>
    <w:rsid w:val="00E97E4E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97E4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97E4E"/>
    <w:rPr>
      <w:rFonts w:ascii="Calibri" w:eastAsia="Calibri" w:hAnsi="Calibri" w:cs="Calibri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118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1186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11869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18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1869"/>
    <w:rPr>
      <w:rFonts w:ascii="Calibri" w:eastAsia="Calibri" w:hAnsi="Calibri" w:cs="Calibr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0951CB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46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6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34819"/>
    <w:pPr>
      <w:spacing w:after="0" w:line="240" w:lineRule="auto"/>
    </w:pPr>
    <w:rPr>
      <w:rFonts w:ascii="Calibri" w:eastAsia="Calibri" w:hAnsi="Calibri" w:cs="Calibri"/>
    </w:rPr>
  </w:style>
  <w:style w:type="paragraph" w:styleId="Listaszerbekezds">
    <w:name w:val="List Paragraph"/>
    <w:basedOn w:val="Norml"/>
    <w:uiPriority w:val="34"/>
    <w:qFormat/>
    <w:rsid w:val="004A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cholding.hu" TargetMode="External"/><Relationship Id="rId13" Type="http://schemas.openxmlformats.org/officeDocument/2006/relationships/hyperlink" Target="mailto:info@vacholding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es.csaba@vacholding.hu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acholding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acholding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c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0FE5-0312-4C3B-B6BC-F7712521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3962</Words>
  <Characters>27345</Characters>
  <Application>Microsoft Office Word</Application>
  <DocSecurity>0</DocSecurity>
  <Lines>227</Lines>
  <Paragraphs>62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13</cp:revision>
  <dcterms:created xsi:type="dcterms:W3CDTF">2025-02-24T15:45:00Z</dcterms:created>
  <dcterms:modified xsi:type="dcterms:W3CDTF">2025-03-06T12:01:00Z</dcterms:modified>
</cp:coreProperties>
</file>