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45EC" w14:textId="0DB21DAE" w:rsidR="009C7742" w:rsidRPr="00DF5109" w:rsidRDefault="00BC7679" w:rsidP="009C7742">
      <w:pPr>
        <w:pStyle w:val="Nincstrkz"/>
        <w:spacing w:before="240" w:after="240" w:line="288" w:lineRule="auto"/>
        <w:jc w:val="center"/>
        <w:rPr>
          <w:rFonts w:ascii="Times New Roman" w:eastAsia="Calibri" w:hAnsi="Times New Roman"/>
          <w:b/>
          <w:bCs/>
          <w:sz w:val="30"/>
          <w:szCs w:val="30"/>
        </w:rPr>
      </w:pPr>
      <w:ins w:id="0" w:author="Csaba dr. Seres" w:date="2025-03-06T13:02:00Z" w16du:dateUtc="2025-03-06T12:02:00Z">
        <w:r w:rsidRPr="005C3646">
          <w:rPr>
            <w:rFonts w:ascii="Times New Roman" w:eastAsia="Calibri" w:hAnsi="Times New Roman"/>
            <w:b/>
            <w:bCs/>
            <w:sz w:val="30"/>
            <w:szCs w:val="30"/>
            <w:highlight w:val="yellow"/>
          </w:rPr>
          <w:t>MÓDOSÍTOTT</w:t>
        </w:r>
      </w:ins>
      <w:ins w:id="1" w:author="Csaba dr. Seres" w:date="2025-03-06T13:03:00Z" w16du:dateUtc="2025-03-06T12:03:00Z">
        <w:r w:rsidRPr="005C3646">
          <w:rPr>
            <w:rStyle w:val="Lbjegyzet-hivatkozs"/>
            <w:rFonts w:ascii="Times New Roman" w:eastAsia="Calibri" w:hAnsi="Times New Roman"/>
            <w:b/>
            <w:bCs/>
            <w:sz w:val="30"/>
            <w:szCs w:val="30"/>
            <w:highlight w:val="yellow"/>
          </w:rPr>
          <w:footnoteReference w:id="1"/>
        </w:r>
      </w:ins>
      <w:ins w:id="3" w:author="Csaba dr. Seres" w:date="2025-03-06T13:02:00Z" w16du:dateUtc="2025-03-06T12:02:00Z">
        <w:r>
          <w:rPr>
            <w:rFonts w:ascii="Times New Roman" w:eastAsia="Calibri" w:hAnsi="Times New Roman"/>
            <w:b/>
            <w:bCs/>
            <w:sz w:val="30"/>
            <w:szCs w:val="30"/>
          </w:rPr>
          <w:t xml:space="preserve"> </w:t>
        </w:r>
      </w:ins>
      <w:r w:rsidR="007A42CB">
        <w:rPr>
          <w:rFonts w:ascii="Times New Roman" w:eastAsia="Calibri" w:hAnsi="Times New Roman"/>
          <w:b/>
          <w:bCs/>
          <w:sz w:val="30"/>
          <w:szCs w:val="30"/>
        </w:rPr>
        <w:t>MEGBÍZÁSI SZERZŐDÉS</w:t>
      </w:r>
      <w:r w:rsidR="00D93121">
        <w:rPr>
          <w:rFonts w:ascii="Times New Roman" w:eastAsia="Calibri" w:hAnsi="Times New Roman"/>
          <w:b/>
          <w:bCs/>
          <w:sz w:val="30"/>
          <w:szCs w:val="30"/>
        </w:rPr>
        <w:t xml:space="preserve"> tervezet</w:t>
      </w:r>
    </w:p>
    <w:p w14:paraId="6D5B4307" w14:textId="77777777" w:rsidR="009C7742" w:rsidRPr="004D5704" w:rsidRDefault="009C7742" w:rsidP="009C774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rPr>
          <w:rFonts w:ascii="Times New Roman" w:eastAsia="Calibri" w:hAnsi="Times New Roman"/>
        </w:rPr>
      </w:pPr>
    </w:p>
    <w:p w14:paraId="61274AA5" w14:textId="77777777" w:rsidR="009C7742" w:rsidRPr="004D5704" w:rsidRDefault="009C7742" w:rsidP="009C7742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amely létrejött a </w:t>
      </w:r>
    </w:p>
    <w:p w14:paraId="5849BC6D" w14:textId="77777777" w:rsidR="00343EA4" w:rsidRPr="004D5704" w:rsidRDefault="00343EA4" w:rsidP="00343EA4">
      <w:pPr>
        <w:tabs>
          <w:tab w:val="left" w:pos="1980"/>
        </w:tabs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b/>
          <w:bCs/>
          <w:lang w:eastAsia="hu-HU"/>
        </w:rPr>
        <w:t>Váci Városfejlesztő Kft.</w:t>
      </w:r>
    </w:p>
    <w:p w14:paraId="1FCE75AB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  <w:t>2600 Vác, Köztársaság út 34.</w:t>
      </w:r>
    </w:p>
    <w:p w14:paraId="4E84F351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Cégjegyzékszám:</w:t>
      </w:r>
      <w:r w:rsidRPr="004D5704">
        <w:rPr>
          <w:rFonts w:ascii="Times New Roman" w:eastAsia="Calibri" w:hAnsi="Times New Roman"/>
          <w:lang w:eastAsia="hu-HU"/>
        </w:rPr>
        <w:tab/>
        <w:t>13-09-130719</w:t>
      </w:r>
    </w:p>
    <w:p w14:paraId="5D774E3B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Adószám: </w:t>
      </w:r>
      <w:r w:rsidRPr="004D5704">
        <w:rPr>
          <w:rFonts w:ascii="Times New Roman" w:eastAsia="Calibri" w:hAnsi="Times New Roman"/>
          <w:lang w:eastAsia="hu-HU"/>
        </w:rPr>
        <w:tab/>
        <w:t>14867361-2-13</w:t>
      </w:r>
    </w:p>
    <w:p w14:paraId="4501052D" w14:textId="77777777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Bankszámlaszáma: </w:t>
      </w:r>
      <w:r w:rsidRPr="004D5704">
        <w:rPr>
          <w:rFonts w:ascii="Times New Roman" w:eastAsia="Calibri" w:hAnsi="Times New Roman"/>
          <w:lang w:eastAsia="hu-HU"/>
        </w:rPr>
        <w:tab/>
        <w:t>11742094-20179386</w:t>
      </w:r>
    </w:p>
    <w:p w14:paraId="53305DB9" w14:textId="6CE1B358" w:rsidR="00343EA4" w:rsidRPr="004D5704" w:rsidRDefault="00343EA4" w:rsidP="00343EA4">
      <w:pPr>
        <w:tabs>
          <w:tab w:val="left" w:pos="1980"/>
        </w:tabs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="00670594">
        <w:rPr>
          <w:rFonts w:ascii="Times New Roman" w:eastAsia="Calibri" w:hAnsi="Times New Roman"/>
          <w:lang w:eastAsia="hu-HU"/>
        </w:rPr>
        <w:t>Horváth István Attila</w:t>
      </w:r>
      <w:r w:rsidRPr="004D5704">
        <w:rPr>
          <w:rFonts w:ascii="Times New Roman" w:eastAsia="Calibri" w:hAnsi="Times New Roman"/>
          <w:lang w:eastAsia="hu-HU"/>
        </w:rPr>
        <w:t xml:space="preserve"> ügyvezető</w:t>
      </w:r>
    </w:p>
    <w:p w14:paraId="01885BE6" w14:textId="44207177" w:rsidR="00343EA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="007A42CB">
        <w:rPr>
          <w:rFonts w:ascii="Times New Roman" w:eastAsia="Calibri" w:hAnsi="Times New Roman"/>
          <w:b/>
          <w:bCs/>
          <w:lang w:eastAsia="hu-HU"/>
        </w:rPr>
        <w:t>Megbízó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 w:rsidR="007A42CB">
        <w:rPr>
          <w:rFonts w:ascii="Times New Roman" w:eastAsia="Calibri" w:hAnsi="Times New Roman"/>
          <w:lang w:eastAsia="hu-HU"/>
        </w:rPr>
        <w:t>Megbízó</w:t>
      </w:r>
      <w:r w:rsidRPr="004D5704">
        <w:rPr>
          <w:rFonts w:ascii="Times New Roman" w:eastAsia="Calibri" w:hAnsi="Times New Roman"/>
          <w:lang w:eastAsia="hu-HU"/>
        </w:rPr>
        <w:t>,</w:t>
      </w:r>
    </w:p>
    <w:p w14:paraId="673A4A4A" w14:textId="77777777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p w14:paraId="4240DA84" w14:textId="77777777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másrészt a</w:t>
      </w:r>
      <w:r>
        <w:rPr>
          <w:rFonts w:ascii="Times New Roman" w:eastAsia="Calibri" w:hAnsi="Times New Roman"/>
          <w:lang w:eastAsia="hu-HU"/>
        </w:rPr>
        <w:t xml:space="preserve"> </w:t>
      </w:r>
      <w:r>
        <w:rPr>
          <w:rFonts w:ascii="Times New Roman" w:eastAsia="Calibri" w:hAnsi="Times New Roman"/>
          <w:b/>
          <w:bCs/>
          <w:lang w:eastAsia="hu-HU"/>
        </w:rPr>
        <w:t>*nyertes ajánlattevő neve</w:t>
      </w:r>
    </w:p>
    <w:p w14:paraId="4D0BD2E4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Székhely: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59A665F8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>
        <w:rPr>
          <w:rFonts w:ascii="Times New Roman" w:eastAsia="Calibri" w:hAnsi="Times New Roman"/>
          <w:lang w:eastAsia="hu-HU"/>
        </w:rPr>
        <w:t>Cégjegyzék</w:t>
      </w:r>
      <w:r w:rsidRPr="004D5704">
        <w:rPr>
          <w:rFonts w:ascii="Times New Roman" w:eastAsia="Calibri" w:hAnsi="Times New Roman"/>
          <w:lang w:eastAsia="hu-HU"/>
        </w:rPr>
        <w:t>szám: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5FA2BF92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Adószám: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019C3423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Bankszámlaszáma:</w:t>
      </w:r>
      <w:r w:rsidRPr="004D5704">
        <w:rPr>
          <w:rFonts w:ascii="Times New Roman" w:eastAsia="Calibri" w:hAnsi="Times New Roman"/>
          <w:lang w:eastAsia="hu-HU"/>
        </w:rPr>
        <w:tab/>
      </w:r>
    </w:p>
    <w:p w14:paraId="6088CC00" w14:textId="77777777" w:rsidR="00343EA4" w:rsidRPr="004D5704" w:rsidRDefault="00343EA4" w:rsidP="00343EA4">
      <w:pPr>
        <w:spacing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Képviselője: </w:t>
      </w:r>
      <w:r w:rsidRPr="004D5704">
        <w:rPr>
          <w:rFonts w:ascii="Times New Roman" w:eastAsia="Calibri" w:hAnsi="Times New Roman"/>
          <w:lang w:eastAsia="hu-HU"/>
        </w:rPr>
        <w:tab/>
      </w:r>
      <w:r w:rsidRPr="004D5704">
        <w:rPr>
          <w:rFonts w:ascii="Times New Roman" w:eastAsia="Calibri" w:hAnsi="Times New Roman"/>
          <w:lang w:eastAsia="hu-HU"/>
        </w:rPr>
        <w:tab/>
      </w:r>
    </w:p>
    <w:p w14:paraId="7B06F90F" w14:textId="622BAD3D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 xml:space="preserve">(a továbbiakban: </w:t>
      </w:r>
      <w:r w:rsidR="007A42CB">
        <w:rPr>
          <w:rFonts w:ascii="Times New Roman" w:eastAsia="Calibri" w:hAnsi="Times New Roman"/>
          <w:b/>
          <w:bCs/>
          <w:lang w:eastAsia="hu-HU"/>
        </w:rPr>
        <w:t>Megbízott</w:t>
      </w:r>
      <w:r w:rsidRPr="004D5704">
        <w:rPr>
          <w:rFonts w:ascii="Times New Roman" w:eastAsia="Calibri" w:hAnsi="Times New Roman"/>
          <w:b/>
          <w:bCs/>
          <w:lang w:eastAsia="hu-HU"/>
        </w:rPr>
        <w:t xml:space="preserve">), </w:t>
      </w:r>
      <w:r w:rsidRPr="004D5704">
        <w:rPr>
          <w:rFonts w:ascii="Times New Roman" w:eastAsia="Calibri" w:hAnsi="Times New Roman"/>
          <w:lang w:eastAsia="hu-HU"/>
        </w:rPr>
        <w:t xml:space="preserve">mint </w:t>
      </w:r>
      <w:r w:rsidR="007A42CB">
        <w:rPr>
          <w:rFonts w:ascii="Times New Roman" w:eastAsia="Calibri" w:hAnsi="Times New Roman"/>
          <w:lang w:eastAsia="hu-HU"/>
        </w:rPr>
        <w:t>Megbízott</w:t>
      </w:r>
    </w:p>
    <w:p w14:paraId="558DB0AE" w14:textId="1C20C868" w:rsidR="00343EA4" w:rsidRPr="004D5704" w:rsidRDefault="00343EA4" w:rsidP="00343EA4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  <w:r w:rsidRPr="004D5704">
        <w:rPr>
          <w:rFonts w:ascii="Times New Roman" w:eastAsia="Calibri" w:hAnsi="Times New Roman"/>
          <w:lang w:eastAsia="hu-HU"/>
        </w:rPr>
        <w:t>(</w:t>
      </w:r>
      <w:r w:rsidR="007A42CB">
        <w:rPr>
          <w:rFonts w:ascii="Times New Roman" w:eastAsia="Calibri" w:hAnsi="Times New Roman"/>
          <w:lang w:eastAsia="hu-HU"/>
        </w:rPr>
        <w:t>Megbízó</w:t>
      </w:r>
      <w:r w:rsidRPr="004D5704">
        <w:rPr>
          <w:rFonts w:ascii="Times New Roman" w:eastAsia="Calibri" w:hAnsi="Times New Roman"/>
          <w:lang w:eastAsia="hu-HU"/>
        </w:rPr>
        <w:t xml:space="preserve"> és </w:t>
      </w:r>
      <w:r w:rsidR="007A42CB">
        <w:rPr>
          <w:rFonts w:ascii="Times New Roman" w:eastAsia="Calibri" w:hAnsi="Times New Roman"/>
          <w:lang w:eastAsia="hu-HU"/>
        </w:rPr>
        <w:t>Megbízott</w:t>
      </w:r>
      <w:r w:rsidRPr="004D5704">
        <w:rPr>
          <w:rFonts w:ascii="Times New Roman" w:eastAsia="Calibri" w:hAnsi="Times New Roman"/>
          <w:lang w:eastAsia="hu-HU"/>
        </w:rPr>
        <w:t xml:space="preserve"> a továbbiakban együtt: </w:t>
      </w:r>
      <w:r w:rsidRPr="004D5704">
        <w:rPr>
          <w:rFonts w:ascii="Times New Roman" w:eastAsia="Calibri" w:hAnsi="Times New Roman"/>
          <w:b/>
          <w:i/>
          <w:lang w:eastAsia="hu-HU"/>
        </w:rPr>
        <w:t>Felek</w:t>
      </w:r>
      <w:r w:rsidRPr="004D5704">
        <w:rPr>
          <w:rFonts w:ascii="Times New Roman" w:eastAsia="Calibri" w:hAnsi="Times New Roman"/>
          <w:lang w:eastAsia="hu-HU"/>
        </w:rPr>
        <w:t xml:space="preserve">) között, alulírott helyen és időben az alábbi feltételekkel (a továbbiakban: </w:t>
      </w:r>
      <w:r w:rsidRPr="004D5704">
        <w:rPr>
          <w:rFonts w:ascii="Times New Roman" w:eastAsia="Calibri" w:hAnsi="Times New Roman"/>
          <w:b/>
          <w:i/>
          <w:lang w:eastAsia="hu-HU"/>
        </w:rPr>
        <w:t>Szerződés</w:t>
      </w:r>
      <w:r w:rsidRPr="004D5704">
        <w:rPr>
          <w:rFonts w:ascii="Times New Roman" w:eastAsia="Calibri" w:hAnsi="Times New Roman"/>
          <w:lang w:eastAsia="hu-HU"/>
        </w:rPr>
        <w:t>):</w:t>
      </w:r>
    </w:p>
    <w:p w14:paraId="58929CDA" w14:textId="77777777" w:rsidR="009C7742" w:rsidRPr="004D5704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ELŐZMÉNYEK</w:t>
      </w:r>
    </w:p>
    <w:p w14:paraId="0B983EAD" w14:textId="46CA7531" w:rsidR="009C7742" w:rsidRDefault="007A42CB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Megbízó</w:t>
      </w:r>
      <w:r w:rsidR="009C7742" w:rsidRPr="00A337A1">
        <w:rPr>
          <w:rFonts w:eastAsia="Calibri"/>
          <w:bCs/>
          <w:color w:val="auto"/>
        </w:rPr>
        <w:t xml:space="preserve"> </w:t>
      </w:r>
      <w:r w:rsidR="009C7742">
        <w:rPr>
          <w:rFonts w:eastAsia="Calibri"/>
          <w:bCs/>
          <w:color w:val="auto"/>
        </w:rPr>
        <w:t>beszerzési eljárást indított ki</w:t>
      </w:r>
      <w:r w:rsidR="009C7742" w:rsidRPr="00A337A1">
        <w:rPr>
          <w:rFonts w:eastAsia="Calibri"/>
          <w:bCs/>
          <w:color w:val="auto"/>
        </w:rPr>
        <w:t xml:space="preserve"> </w:t>
      </w:r>
      <w:r w:rsidR="00670594">
        <w:rPr>
          <w:rFonts w:eastAsia="Calibri"/>
          <w:bCs/>
          <w:color w:val="auto"/>
        </w:rPr>
        <w:t xml:space="preserve">2025. február </w:t>
      </w:r>
      <w:r w:rsidR="00C07B14">
        <w:rPr>
          <w:rFonts w:eastAsia="Calibri"/>
          <w:bCs/>
          <w:color w:val="auto"/>
        </w:rPr>
        <w:t>26</w:t>
      </w:r>
      <w:r w:rsidR="00D93121" w:rsidRPr="00A337A1">
        <w:rPr>
          <w:rFonts w:eastAsia="Calibri"/>
          <w:bCs/>
          <w:color w:val="auto"/>
        </w:rPr>
        <w:t xml:space="preserve">. </w:t>
      </w:r>
      <w:r w:rsidR="009C7742" w:rsidRPr="00A337A1">
        <w:rPr>
          <w:rFonts w:eastAsia="Calibri"/>
          <w:bCs/>
          <w:color w:val="auto"/>
        </w:rPr>
        <w:t>napján „</w:t>
      </w:r>
      <w:r w:rsidR="00274A16" w:rsidRPr="00274A16">
        <w:rPr>
          <w:b/>
          <w:bCs/>
        </w:rPr>
        <w:t>Értékbecslő feladatok ellátása</w:t>
      </w:r>
      <w:r w:rsidR="009C7742" w:rsidRPr="00A337A1">
        <w:rPr>
          <w:rFonts w:eastAsia="Calibri"/>
          <w:bCs/>
          <w:color w:val="auto"/>
        </w:rPr>
        <w:t>” elnevezéssel</w:t>
      </w:r>
      <w:r w:rsidR="009C7742">
        <w:rPr>
          <w:rFonts w:eastAsia="Calibri"/>
          <w:bCs/>
          <w:color w:val="auto"/>
        </w:rPr>
        <w:t>.</w:t>
      </w:r>
    </w:p>
    <w:p w14:paraId="6AA92067" w14:textId="77777777" w:rsidR="009C7742" w:rsidRPr="001C172F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  <w:rPr>
          <w:rFonts w:eastAsia="Calibri"/>
          <w:bCs/>
          <w:color w:val="auto"/>
        </w:rPr>
      </w:pPr>
      <w:r w:rsidRPr="003D0808">
        <w:t xml:space="preserve">Felek jelen szerződést a beszerzési eljárás </w:t>
      </w:r>
      <w:r w:rsidRPr="00427C13">
        <w:t xml:space="preserve">során </w:t>
      </w:r>
      <w:r w:rsidRPr="003D0808">
        <w:t xml:space="preserve">közölt végleges feltételek, a beszerzési </w:t>
      </w:r>
      <w:r>
        <w:t>e</w:t>
      </w:r>
      <w:r w:rsidRPr="003D0808">
        <w:t>ljárásban kiadott szerződéstervezet és a nyertes ajánlata alapján kötik meg.</w:t>
      </w:r>
    </w:p>
    <w:p w14:paraId="667E34C6" w14:textId="77777777" w:rsidR="007A42CB" w:rsidRPr="00D73445" w:rsidRDefault="007A42CB" w:rsidP="007A42CB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D73445">
        <w:t>Az eljárásban nem lehetett részajánlatot benyújtani.</w:t>
      </w:r>
    </w:p>
    <w:p w14:paraId="754CFA0A" w14:textId="2B24C54B" w:rsidR="009C7742" w:rsidRDefault="009C7742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3D0808">
        <w:t xml:space="preserve">A fenti beszerzési </w:t>
      </w:r>
      <w:r>
        <w:t>e</w:t>
      </w:r>
      <w:r w:rsidRPr="003D0808">
        <w:t xml:space="preserve">ljárás során a beérkezett ajánlatok értékelését követően a </w:t>
      </w:r>
      <w:r w:rsidR="007A42CB">
        <w:t>Megbízó</w:t>
      </w:r>
      <w:r w:rsidR="00CC1C3A">
        <w:t xml:space="preserve"> </w:t>
      </w:r>
      <w:r w:rsidR="00343EA4">
        <w:t xml:space="preserve">a </w:t>
      </w:r>
      <w:r w:rsidR="007A42CB">
        <w:t>Megbízott</w:t>
      </w:r>
      <w:r w:rsidR="00CC1C3A">
        <w:t xml:space="preserve"> </w:t>
      </w:r>
      <w:r w:rsidRPr="003D0808">
        <w:t xml:space="preserve">ajánlatát fogadta el nyertes ajánlatként így Felek a törvényes határidőn belül szerződést (továbbiakban: </w:t>
      </w:r>
      <w:r w:rsidRPr="00BA1E56">
        <w:t>Szerződés</w:t>
      </w:r>
      <w:r w:rsidRPr="003D0808">
        <w:t>) kötnek egymással.</w:t>
      </w:r>
    </w:p>
    <w:p w14:paraId="68CA1F13" w14:textId="358E1FA8" w:rsidR="00C84443" w:rsidRDefault="007A42CB" w:rsidP="009C7742">
      <w:pPr>
        <w:pStyle w:val="Listaszerbekezds"/>
        <w:numPr>
          <w:ilvl w:val="0"/>
          <w:numId w:val="2"/>
        </w:numPr>
        <w:spacing w:after="120" w:line="288" w:lineRule="auto"/>
        <w:ind w:left="426" w:hanging="426"/>
        <w:jc w:val="both"/>
      </w:pPr>
      <w:r>
        <w:t>Megbízó</w:t>
      </w:r>
      <w:r w:rsidR="00C84443">
        <w:t xml:space="preserve"> rögzíti, hogy a Polgári Törvénykönyvről szóló 2013. évi V. törvény (a továbbiakban: Ptk.) 8:1.§ (1) bekezdés 7) pont alapján szerződő hatóságnak minősül.</w:t>
      </w:r>
    </w:p>
    <w:p w14:paraId="026CC833" w14:textId="77777777" w:rsidR="00C84443" w:rsidRDefault="00C84443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25213DAE" w14:textId="77777777" w:rsidR="009C7742" w:rsidRPr="001C172F" w:rsidRDefault="009C7742" w:rsidP="009C77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SZERZŐDÉST ALKOTÓ DOKUMENTUMOK</w:t>
      </w:r>
    </w:p>
    <w:p w14:paraId="0748135B" w14:textId="77777777" w:rsidR="009C7742" w:rsidRPr="001C172F" w:rsidRDefault="009C7742" w:rsidP="009C7742">
      <w:pPr>
        <w:pStyle w:val="ADBekezds"/>
        <w:numPr>
          <w:ilvl w:val="0"/>
          <w:numId w:val="5"/>
        </w:numPr>
        <w:spacing w:before="0" w:line="288" w:lineRule="auto"/>
        <w:ind w:left="426" w:hanging="426"/>
        <w:rPr>
          <w:rFonts w:ascii="Times New Roman" w:hAnsi="Times New Roman"/>
          <w:b/>
          <w:bCs/>
          <w:u w:val="single"/>
        </w:rPr>
      </w:pPr>
      <w:r w:rsidRPr="001C172F">
        <w:rPr>
          <w:rFonts w:ascii="Times New Roman" w:hAnsi="Times New Roman"/>
          <w:b/>
          <w:bCs/>
          <w:u w:val="single"/>
        </w:rPr>
        <w:t>Szerződéses okmányok:</w:t>
      </w:r>
    </w:p>
    <w:p w14:paraId="731B470C" w14:textId="77777777" w:rsidR="009C7742" w:rsidRPr="001C172F" w:rsidRDefault="009C7742" w:rsidP="009C7742">
      <w:pPr>
        <w:spacing w:after="120" w:line="288" w:lineRule="auto"/>
        <w:ind w:left="426"/>
        <w:jc w:val="both"/>
        <w:rPr>
          <w:rFonts w:ascii="Times New Roman" w:hAnsi="Times New Roman"/>
        </w:rPr>
      </w:pPr>
      <w:r w:rsidRPr="001C172F">
        <w:rPr>
          <w:rFonts w:ascii="Times New Roman" w:hAnsi="Times New Roman"/>
        </w:rPr>
        <w:t xml:space="preserve">Felek kijelentik, hogy teljes megállapodásukat nem kizárólag jelen Szerződés törzsszövege tartalmazza. A </w:t>
      </w:r>
      <w:r>
        <w:rPr>
          <w:rFonts w:ascii="Times New Roman" w:hAnsi="Times New Roman"/>
        </w:rPr>
        <w:t>beszerzési eljárás</w:t>
      </w:r>
      <w:r w:rsidRPr="001C172F">
        <w:rPr>
          <w:rFonts w:ascii="Times New Roman" w:hAnsi="Times New Roman"/>
        </w:rPr>
        <w:t xml:space="preserve"> során keletkezett iratokat úgy kell tekinteni, mint amelyek a jelen Szerződés elválaszthatatlan részeit képezik annak ellenére, hogy fizikailag nem kerülnek csatolásra ahhoz (továbbiakban: Szerződéses Okmányok).</w:t>
      </w:r>
    </w:p>
    <w:p w14:paraId="78819204" w14:textId="77777777" w:rsidR="009C7742" w:rsidRPr="003E495C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3E495C">
        <w:rPr>
          <w:b/>
          <w:bCs/>
        </w:rPr>
        <w:t>A Szerződéses Okmányokat az alábbi iratok alkotják:</w:t>
      </w:r>
    </w:p>
    <w:p w14:paraId="1DCB8AA2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 xml:space="preserve">Szerződés törzsszövege, </w:t>
      </w:r>
    </w:p>
    <w:p w14:paraId="249220FA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 w:rsidRPr="001C172F">
        <w:t>Kiegészítő tájékoztatásra adott ajánlatkérői válaszok (amennyiben erre sor került);</w:t>
      </w:r>
    </w:p>
    <w:p w14:paraId="1507CC2C" w14:textId="77777777" w:rsidR="009C7742" w:rsidRPr="001C172F" w:rsidRDefault="009C7742" w:rsidP="009C7742">
      <w:pPr>
        <w:pStyle w:val="Listaszerbekezds"/>
        <w:widowControl w:val="0"/>
        <w:numPr>
          <w:ilvl w:val="0"/>
          <w:numId w:val="3"/>
        </w:numPr>
        <w:suppressAutoHyphens/>
        <w:spacing w:line="288" w:lineRule="auto"/>
        <w:ind w:left="851" w:hanging="284"/>
        <w:jc w:val="both"/>
      </w:pPr>
      <w:r>
        <w:t>Ajánlatkérő Dokumentumok</w:t>
      </w:r>
      <w:r w:rsidRPr="001C172F">
        <w:t xml:space="preserve">; </w:t>
      </w:r>
    </w:p>
    <w:p w14:paraId="6730740C" w14:textId="04429FEC" w:rsidR="009C7742" w:rsidRPr="001C172F" w:rsidRDefault="007A42CB" w:rsidP="009C7742">
      <w:pPr>
        <w:pStyle w:val="Listaszerbekezds"/>
        <w:widowControl w:val="0"/>
        <w:numPr>
          <w:ilvl w:val="0"/>
          <w:numId w:val="3"/>
        </w:numPr>
        <w:suppressAutoHyphens/>
        <w:spacing w:after="120" w:line="288" w:lineRule="auto"/>
        <w:ind w:left="851" w:hanging="284"/>
        <w:jc w:val="both"/>
      </w:pPr>
      <w:r>
        <w:t>Megbízott</w:t>
      </w:r>
      <w:r w:rsidR="009C7742" w:rsidRPr="001C172F">
        <w:t xml:space="preserve">, mint </w:t>
      </w:r>
      <w:r w:rsidR="009C7742">
        <w:t>nyertes a</w:t>
      </w:r>
      <w:r w:rsidR="009C7742" w:rsidRPr="001C172F">
        <w:t>jánlattevő ajánlata.</w:t>
      </w:r>
    </w:p>
    <w:p w14:paraId="48E0D5D0" w14:textId="77777777" w:rsidR="009C7742" w:rsidRPr="001C172F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Felek rögzíti, hogy a fenti okiratok akkor is a Szerződés részét képezi, ha fizikailag nem kerülnek a Szerződéshez csatolásra. A fizikai csatolás hiánya nem képezi jogi akadályát annak, hogy a végleges feltételeket jelen Szerződéssel együtt alkalmazzák Felek.</w:t>
      </w:r>
    </w:p>
    <w:p w14:paraId="74776427" w14:textId="77777777" w:rsidR="009C7742" w:rsidRPr="001C172F" w:rsidRDefault="009C7742" w:rsidP="009C7742">
      <w:pPr>
        <w:pStyle w:val="Listaszerbekezds"/>
        <w:numPr>
          <w:ilvl w:val="1"/>
          <w:numId w:val="4"/>
        </w:numPr>
        <w:spacing w:after="120" w:line="288" w:lineRule="auto"/>
        <w:jc w:val="both"/>
        <w:rPr>
          <w:b/>
          <w:bCs/>
        </w:rPr>
      </w:pPr>
      <w:r w:rsidRPr="001C172F">
        <w:rPr>
          <w:b/>
          <w:bCs/>
        </w:rPr>
        <w:t>Szerződéses Okmányok értelmezése:</w:t>
      </w:r>
    </w:p>
    <w:p w14:paraId="234A12F9" w14:textId="77777777" w:rsidR="009C7742" w:rsidRDefault="009C7742" w:rsidP="009C7742">
      <w:pPr>
        <w:pStyle w:val="ADBekezds"/>
        <w:spacing w:before="0" w:line="288" w:lineRule="auto"/>
        <w:ind w:left="426"/>
        <w:rPr>
          <w:rFonts w:ascii="Times New Roman" w:hAnsi="Times New Roman"/>
        </w:rPr>
      </w:pPr>
      <w:r w:rsidRPr="001C172F">
        <w:rPr>
          <w:rFonts w:ascii="Times New Roman" w:hAnsi="Times New Roman"/>
        </w:rPr>
        <w:t>A Szerződéses Okmányok közötti, vagy azokon belüli, ugyanazon kérdésre vonatkozó bármely eltérés, ellentmondás, értelmezési nehézség esetén a legteljesebb műszaki-szakmai tartalmat rögzítő rendelkezés az irányadó.</w:t>
      </w:r>
      <w:r>
        <w:rPr>
          <w:rFonts w:ascii="Times New Roman" w:hAnsi="Times New Roman"/>
        </w:rPr>
        <w:t xml:space="preserve"> </w:t>
      </w:r>
    </w:p>
    <w:p w14:paraId="3393E735" w14:textId="77777777" w:rsidR="00CC1C3A" w:rsidRPr="004D5704" w:rsidRDefault="00CC1C3A" w:rsidP="00CC1C3A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4D5704">
        <w:rPr>
          <w:rFonts w:eastAsia="Calibri"/>
          <w:b/>
          <w:color w:val="auto"/>
        </w:rPr>
        <w:t>SZERZŐDÉS TÁRGYA</w:t>
      </w:r>
    </w:p>
    <w:p w14:paraId="1F89BF12" w14:textId="20625D73" w:rsidR="00426BE6" w:rsidRPr="00426BE6" w:rsidRDefault="00426BE6" w:rsidP="00426BE6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426BE6">
        <w:rPr>
          <w:color w:val="auto"/>
        </w:rPr>
        <w:t xml:space="preserve">Megbízó a Szerződés aláírásával megbízza, Megbízott pedig a Szerződés aláírásával elvállalja </w:t>
      </w:r>
      <w:r w:rsidR="00274A16">
        <w:rPr>
          <w:color w:val="auto"/>
        </w:rPr>
        <w:t>az Ajánlatkérő Dokumentumokban</w:t>
      </w:r>
      <w:r w:rsidRPr="00426BE6">
        <w:rPr>
          <w:color w:val="auto"/>
        </w:rPr>
        <w:t xml:space="preserve"> és nyertes ajánlattevő ajánlatában (1. és 2. számú melléklet) meghatározott feladatok ellátását (továbbiakban: Feladat). </w:t>
      </w:r>
    </w:p>
    <w:p w14:paraId="0273E172" w14:textId="220BE079" w:rsidR="00426BE6" w:rsidRPr="00426BE6" w:rsidRDefault="00426BE6" w:rsidP="00426BE6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426BE6">
        <w:rPr>
          <w:color w:val="auto"/>
        </w:rPr>
        <w:t xml:space="preserve">Felek rögzítik, hogy a Megbízottat a Feladat teljesítése esetén, a teljesítéssel érintett hónapban az </w:t>
      </w:r>
      <w:r w:rsidR="005D4179">
        <w:rPr>
          <w:color w:val="auto"/>
        </w:rPr>
        <w:t>egyedi megrendelésben</w:t>
      </w:r>
      <w:r w:rsidRPr="00426BE6">
        <w:rPr>
          <w:color w:val="auto"/>
        </w:rPr>
        <w:t xml:space="preserve"> foglalt árak és a teljesítés szerinti megbízási díj illeti meg (a továbbiakban: Megbízási díj díj).</w:t>
      </w:r>
    </w:p>
    <w:p w14:paraId="329C85F7" w14:textId="77777777" w:rsidR="00426BE6" w:rsidRPr="00426BE6" w:rsidRDefault="00426BE6" w:rsidP="00426BE6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426BE6">
        <w:rPr>
          <w:color w:val="auto"/>
        </w:rPr>
        <w:t>Felek rögzítik, hogy a Megbízotti díj magában foglalja a Feladat ellátásával kapcsolatosan felmerülő összes költséget, díjat.</w:t>
      </w:r>
    </w:p>
    <w:p w14:paraId="39CC2D60" w14:textId="77777777" w:rsidR="00426BE6" w:rsidRPr="00426BE6" w:rsidRDefault="00426BE6" w:rsidP="00426BE6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426BE6">
        <w:rPr>
          <w:color w:val="auto"/>
        </w:rPr>
        <w:t xml:space="preserve">Felek rögzítik, hogy a Szerződés teljesítése helyének felek a Megbízó székhelyét tekintik. </w:t>
      </w:r>
    </w:p>
    <w:p w14:paraId="2B16501C" w14:textId="5E72ECC7" w:rsidR="00C7237A" w:rsidRPr="000A565D" w:rsidRDefault="007A42CB" w:rsidP="008F01BE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>
        <w:rPr>
          <w:color w:val="auto"/>
        </w:rPr>
        <w:t>Megbízott</w:t>
      </w:r>
      <w:r w:rsidR="00C7237A" w:rsidRPr="000A565D">
        <w:rPr>
          <w:color w:val="auto"/>
        </w:rPr>
        <w:t xml:space="preserve"> a Szerződés teljesítését </w:t>
      </w:r>
      <w:r>
        <w:rPr>
          <w:color w:val="auto"/>
        </w:rPr>
        <w:t>Megbízó</w:t>
      </w:r>
      <w:r w:rsidR="00C7237A" w:rsidRPr="000A565D">
        <w:rPr>
          <w:color w:val="auto"/>
        </w:rPr>
        <w:t xml:space="preserve"> által rendelkezésre bocsátott dokumentumok, </w:t>
      </w:r>
      <w:r>
        <w:rPr>
          <w:color w:val="auto"/>
        </w:rPr>
        <w:t>Megbízott</w:t>
      </w:r>
      <w:r w:rsidR="00C7237A" w:rsidRPr="000A565D">
        <w:rPr>
          <w:color w:val="auto"/>
        </w:rPr>
        <w:t xml:space="preserve"> nyertes ajánlata szerint a hatályos jogszabályoknak, hatósági előírásoknak, és szakmai szokásoknak megfelelően köteles végezni.</w:t>
      </w:r>
    </w:p>
    <w:p w14:paraId="120C0982" w14:textId="77777777" w:rsidR="00C7237A" w:rsidRPr="000A565D" w:rsidRDefault="00C7237A" w:rsidP="008F01BE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  <w:rPr>
          <w:color w:val="auto"/>
        </w:rPr>
      </w:pPr>
      <w:r w:rsidRPr="000A565D">
        <w:rPr>
          <w:color w:val="auto"/>
        </w:rPr>
        <w:t>Felek rögzítik, hogy jelen Szerződés tárgyát oszthatatlannak tekintik, függetlenül az esetleges teljesítési szakaszoktól</w:t>
      </w:r>
      <w:r>
        <w:rPr>
          <w:color w:val="auto"/>
        </w:rPr>
        <w:t>.</w:t>
      </w:r>
    </w:p>
    <w:p w14:paraId="72D570B4" w14:textId="7094FFCA" w:rsidR="005B618A" w:rsidRDefault="00C7237A" w:rsidP="008F01BE">
      <w:pPr>
        <w:pStyle w:val="Listaszerbekezds"/>
        <w:numPr>
          <w:ilvl w:val="1"/>
          <w:numId w:val="6"/>
        </w:num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88" w:lineRule="auto"/>
        <w:ind w:left="426" w:hanging="426"/>
        <w:jc w:val="both"/>
      </w:pPr>
      <w:r w:rsidRPr="00397A7C">
        <w:t>Felek rögzítik, hogy jelen szerződés opciós tételt nem tartalmaz.</w:t>
      </w:r>
    </w:p>
    <w:p w14:paraId="1F25CDD7" w14:textId="77777777" w:rsidR="005B618A" w:rsidRDefault="005B618A">
      <w:pPr>
        <w:spacing w:after="160" w:line="259" w:lineRule="auto"/>
        <w:rPr>
          <w:rFonts w:ascii="Times New Roman" w:eastAsia="ヒラギノ角ゴ Pro W3" w:hAnsi="Times New Roman"/>
          <w:color w:val="000000"/>
        </w:rPr>
      </w:pPr>
      <w:r>
        <w:br w:type="page"/>
      </w:r>
    </w:p>
    <w:p w14:paraId="76D90B3A" w14:textId="17B014D5" w:rsidR="00087449" w:rsidRPr="00765AB8" w:rsidRDefault="007A42CB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lastRenderedPageBreak/>
        <w:t>MEGBÍZÓ</w:t>
      </w:r>
      <w:r w:rsidR="00087449" w:rsidRPr="00765AB8">
        <w:rPr>
          <w:rFonts w:eastAsia="Calibri"/>
          <w:b/>
          <w:color w:val="auto"/>
        </w:rPr>
        <w:t xml:space="preserve"> JOGAI ÉS KÖTELEZETTSÉGEI</w:t>
      </w:r>
    </w:p>
    <w:p w14:paraId="36718429" w14:textId="33CFCAE4" w:rsidR="00C7237A" w:rsidRDefault="00C7237A" w:rsidP="006460E9">
      <w:pPr>
        <w:pStyle w:val="ADpontok"/>
        <w:numPr>
          <w:ilvl w:val="0"/>
          <w:numId w:val="33"/>
        </w:numPr>
      </w:pPr>
      <w:r w:rsidRPr="00765AB8">
        <w:t xml:space="preserve">A </w:t>
      </w:r>
      <w:r w:rsidR="007A42CB">
        <w:t>Megbízó</w:t>
      </w:r>
      <w:r w:rsidRPr="00765AB8">
        <w:t xml:space="preserve"> jogosult: </w:t>
      </w:r>
    </w:p>
    <w:p w14:paraId="3BE7F13C" w14:textId="356A8674" w:rsidR="00C7237A" w:rsidRPr="00765AB8" w:rsidRDefault="00C7237A" w:rsidP="00CA759E">
      <w:pPr>
        <w:pStyle w:val="ADalpontok"/>
        <w:numPr>
          <w:ilvl w:val="1"/>
          <w:numId w:val="41"/>
        </w:numPr>
        <w:ind w:left="426" w:hanging="426"/>
      </w:pPr>
      <w:r w:rsidRPr="00765AB8">
        <w:t xml:space="preserve">más </w:t>
      </w:r>
      <w:r w:rsidR="007A42CB">
        <w:t>Megbízott</w:t>
      </w:r>
      <w:r w:rsidRPr="00765AB8">
        <w:t xml:space="preserve">al elvégeztetni </w:t>
      </w:r>
      <w:r w:rsidR="007A42CB">
        <w:t>Megbízott</w:t>
      </w:r>
      <w:r w:rsidR="00883221">
        <w:t xml:space="preserve"> által el nem végzett</w:t>
      </w:r>
      <w:r w:rsidRPr="00765AB8">
        <w:t xml:space="preserve"> munkákat, a </w:t>
      </w:r>
      <w:r w:rsidR="007A42CB">
        <w:rPr>
          <w:bCs/>
        </w:rPr>
        <w:t>Megbízott</w:t>
      </w:r>
      <w:r w:rsidRPr="00765AB8">
        <w:t xml:space="preserve"> költségére, akár a </w:t>
      </w:r>
      <w:r w:rsidR="007A42CB">
        <w:t>Megbízott</w:t>
      </w:r>
      <w:r w:rsidRPr="00765AB8">
        <w:t xml:space="preserve"> ajánlati áránál magasabb áron is, ha felszólítására a </w:t>
      </w:r>
      <w:r w:rsidR="007A42CB">
        <w:rPr>
          <w:bCs/>
        </w:rPr>
        <w:t>Megbízott</w:t>
      </w:r>
      <w:r w:rsidRPr="00765AB8">
        <w:t xml:space="preserve"> a hiányolt munkákat nem javítja, illetve nem pótolja.</w:t>
      </w:r>
    </w:p>
    <w:p w14:paraId="4C1E6A8E" w14:textId="2D360D22" w:rsidR="00C7237A" w:rsidRPr="00765AB8" w:rsidRDefault="007A42CB" w:rsidP="00CA759E">
      <w:pPr>
        <w:pStyle w:val="ADalpontok"/>
        <w:numPr>
          <w:ilvl w:val="1"/>
          <w:numId w:val="41"/>
        </w:numPr>
        <w:ind w:left="426" w:hanging="426"/>
      </w:pPr>
      <w:r>
        <w:t>Megbízott</w:t>
      </w:r>
      <w:r w:rsidR="00C7237A" w:rsidRPr="00765AB8">
        <w:t xml:space="preserve">nak a jelen Szerződésben vállalt feladatai ellátásával kapcsolatos tevékenységét ellenőrizni olyan módon, hogy </w:t>
      </w:r>
      <w:r>
        <w:t>Megbízott</w:t>
      </w:r>
      <w:r w:rsidR="00C7237A" w:rsidRPr="00765AB8">
        <w:t xml:space="preserve"> teljesítését </w:t>
      </w:r>
      <w:r>
        <w:t>Megbízó</w:t>
      </w:r>
      <w:r w:rsidR="00C7237A" w:rsidRPr="00765AB8">
        <w:t xml:space="preserve"> ez irányú tevékenysége ne akadályozza.</w:t>
      </w:r>
    </w:p>
    <w:p w14:paraId="65234397" w14:textId="77777777" w:rsidR="005B618A" w:rsidRDefault="005B618A" w:rsidP="005B618A">
      <w:pPr>
        <w:pStyle w:val="ADpontok"/>
      </w:pPr>
      <w:r>
        <w:t>Felek rögzítik, hogy a Megbízó köteles a Szerződés teljesítéséhez szükséges minden felvilágosítást, információt, adatot és dokumentumot (a továbbiakban: Információ), a megfelelő időben Megbízott rendelkezésére bocsátani. Jelen szerződés aláírásával Megbízó kijelenti, hogy Megbízottnak mindenkor, valós információkat ad át</w:t>
      </w:r>
    </w:p>
    <w:p w14:paraId="14E4F583" w14:textId="77777777" w:rsidR="005B618A" w:rsidRDefault="005B618A" w:rsidP="005B618A">
      <w:pPr>
        <w:pStyle w:val="ADpontok"/>
      </w:pPr>
      <w:r>
        <w:t>Felek rögzítik, hogy a Megbízó köteles a Szerződés hatálya alatt biztosítani Megbízott részére a Megbízó székhelyére/Feladat ellátás helyére történő bejutást, továbbá köteles minden más módon biztosítani Megbízott szerződésszerű teljesítéséhez a feltéteket.</w:t>
      </w:r>
    </w:p>
    <w:p w14:paraId="2EAB6D85" w14:textId="77777777" w:rsidR="005B618A" w:rsidRDefault="005B618A" w:rsidP="005B618A">
      <w:pPr>
        <w:pStyle w:val="ADpontok"/>
      </w:pPr>
      <w:r>
        <w:t xml:space="preserve">Felek rögzítik, hogy a Megbízó a Szerződés eredményes teljesítése érdekében a jóhiszeműség és tisztesség követelményének megfelelően köteles együttműködni Megbízottal. </w:t>
      </w:r>
    </w:p>
    <w:p w14:paraId="0195535F" w14:textId="77777777" w:rsidR="005B618A" w:rsidRDefault="005B618A" w:rsidP="005B618A">
      <w:pPr>
        <w:pStyle w:val="ADpontok"/>
      </w:pPr>
      <w:r>
        <w:t>Felek rögzítik, hogy a Megbízó köteles a Megbízási díjat Megbízott részére, határidőben megfizetni.</w:t>
      </w:r>
    </w:p>
    <w:p w14:paraId="58AC24FF" w14:textId="77777777" w:rsidR="005B618A" w:rsidRDefault="005B618A" w:rsidP="005B618A">
      <w:pPr>
        <w:pStyle w:val="ADpontok"/>
      </w:pPr>
      <w:r>
        <w:t>Felek rögzítik, hogy a Szerződés megszűnésekor a Megbízott köteles a Megbízónak mindazt kiadni, amihez a megbízás teljesítése céljából vagy eljárása eredményeképpen jutott kivéve, amit abból a megbízás folytán jogosan felhasznált.</w:t>
      </w:r>
    </w:p>
    <w:p w14:paraId="52586A11" w14:textId="66C0F4CC" w:rsidR="00087449" w:rsidRPr="006C3606" w:rsidRDefault="007A42CB" w:rsidP="0008744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MEGBÍZOTT</w:t>
      </w:r>
      <w:r w:rsidR="00087449" w:rsidRPr="006C3606">
        <w:rPr>
          <w:rFonts w:eastAsia="Calibri"/>
          <w:b/>
          <w:color w:val="auto"/>
        </w:rPr>
        <w:t xml:space="preserve"> JOGAI ÉS KÖTELEZETTSÉGEI</w:t>
      </w:r>
    </w:p>
    <w:p w14:paraId="143C8DF0" w14:textId="2F3BAF36" w:rsidR="005B618A" w:rsidRDefault="005B618A" w:rsidP="005B618A">
      <w:pPr>
        <w:pStyle w:val="ADpontok"/>
        <w:numPr>
          <w:ilvl w:val="0"/>
          <w:numId w:val="34"/>
        </w:numPr>
      </w:pPr>
      <w:r>
        <w:t>Felek rögzítik, hogy a Megbízott köteles a Megbízó által rábízott Feladat ellátására.</w:t>
      </w:r>
    </w:p>
    <w:p w14:paraId="03349A16" w14:textId="77777777" w:rsidR="005B618A" w:rsidRDefault="005B618A" w:rsidP="005B618A">
      <w:pPr>
        <w:pStyle w:val="ADpontok"/>
        <w:numPr>
          <w:ilvl w:val="0"/>
          <w:numId w:val="34"/>
        </w:numPr>
      </w:pPr>
      <w:r>
        <w:t>Felek rögzítik, hogy a Szerződés teljesítése módját és rendjét, Megbízott önállóan határozza meg.</w:t>
      </w:r>
    </w:p>
    <w:p w14:paraId="1407DD64" w14:textId="1FBD7387" w:rsidR="005B618A" w:rsidRDefault="005B618A" w:rsidP="005B618A">
      <w:pPr>
        <w:pStyle w:val="ADpontok"/>
        <w:numPr>
          <w:ilvl w:val="0"/>
          <w:numId w:val="34"/>
        </w:numPr>
      </w:pPr>
      <w:r>
        <w:t>Felek rögzítik, hogy a Megbízott tevékenységét, elsősorban Megbízó székhelyén végzi, a saját tulajdonát képező eszközökkel, de Megbízott maga által meghatározott időbeosztásban.</w:t>
      </w:r>
    </w:p>
    <w:p w14:paraId="0CC4FCEE" w14:textId="77777777" w:rsidR="005B618A" w:rsidRDefault="005B618A" w:rsidP="005B618A">
      <w:pPr>
        <w:pStyle w:val="ADpontok"/>
        <w:numPr>
          <w:ilvl w:val="0"/>
          <w:numId w:val="34"/>
        </w:numPr>
      </w:pPr>
      <w:r>
        <w:t>A Megbízott a tevékenység végzéséhez harmadik személyt igénybe vehet, de köteles arról Megbízót tájékoztatni.</w:t>
      </w:r>
    </w:p>
    <w:p w14:paraId="7C27F865" w14:textId="77777777" w:rsidR="005B618A" w:rsidRDefault="005B618A" w:rsidP="005B618A">
      <w:pPr>
        <w:pStyle w:val="ADpontok"/>
        <w:numPr>
          <w:ilvl w:val="0"/>
          <w:numId w:val="34"/>
        </w:numPr>
      </w:pPr>
      <w:r>
        <w:t>A Megbízott köteles a Megbízó érdekeivel összhangban eljárni, de Megbízó nem adhat Megbízottnak konkrét utasítást a tevékenység végzésének módjára vonatkozóan.</w:t>
      </w:r>
    </w:p>
    <w:p w14:paraId="247134E7" w14:textId="77777777" w:rsidR="005B618A" w:rsidRDefault="005B618A" w:rsidP="005B618A">
      <w:pPr>
        <w:pStyle w:val="ADpontok"/>
        <w:numPr>
          <w:ilvl w:val="0"/>
          <w:numId w:val="34"/>
        </w:numPr>
      </w:pPr>
      <w:r>
        <w:lastRenderedPageBreak/>
        <w:t>Felek rögzítik, hogy a Megbízott köteles a Megbízót tevékenységéről és a feladat állásáról kívánságára, szükség esetén e nélkül is tájékoztatni továbbá a Megbízott köteles a Megbízót tájékoztatni, ha közreműködő igénybevétele vált szükségessé, vagy ha a felmerült új körülmények az utasítások módosítását teszik indokolttá.</w:t>
      </w:r>
    </w:p>
    <w:p w14:paraId="26073F49" w14:textId="77777777" w:rsidR="005B618A" w:rsidRDefault="005B618A" w:rsidP="005B618A">
      <w:pPr>
        <w:pStyle w:val="ADpontok"/>
        <w:numPr>
          <w:ilvl w:val="0"/>
          <w:numId w:val="34"/>
        </w:numPr>
      </w:pPr>
      <w:r>
        <w:t>Felek rögzítik, hogy a Megbízott köteles a Megbízót a megbízás teljesítéséről késedelem nélkül értesíteni.</w:t>
      </w:r>
    </w:p>
    <w:p w14:paraId="4F92ED42" w14:textId="0F5C0CA6" w:rsidR="002C3A8F" w:rsidRPr="00AD43CD" w:rsidRDefault="007A42CB" w:rsidP="006460E9">
      <w:pPr>
        <w:pStyle w:val="ADpontok"/>
        <w:numPr>
          <w:ilvl w:val="0"/>
          <w:numId w:val="34"/>
        </w:numPr>
        <w:ind w:left="425" w:hanging="431"/>
      </w:pPr>
      <w:r>
        <w:t>Megbízott</w:t>
      </w:r>
      <w:r w:rsidR="002C3A8F" w:rsidRPr="00AD43CD">
        <w:t xml:space="preserve"> köteles </w:t>
      </w:r>
      <w:r>
        <w:t>Megbízó</w:t>
      </w:r>
      <w:r w:rsidR="002C3A8F" w:rsidRPr="00AD43CD">
        <w:t xml:space="preserve"> által adott valamennyi utasítást teljesíteni, eltekintve attól, ha ez jogszabály, hatósági rendelkezés megsértésére, avagy a vagyonbiztonság (ideértve az adatvagyont is) veszélyeztetésére vezetne, mivel ilyen esetben jogszerűen megtagadhatja a </w:t>
      </w:r>
      <w:r>
        <w:t>Megbízott</w:t>
      </w:r>
      <w:r w:rsidR="002C3A8F" w:rsidRPr="00AD43CD">
        <w:t xml:space="preserve"> az utasítás teljesítését. </w:t>
      </w:r>
      <w:r>
        <w:t>Megbízó</w:t>
      </w:r>
      <w:r w:rsidR="002C3A8F" w:rsidRPr="00AD43CD">
        <w:t xml:space="preserve"> célszerűtlen és/vagy szakszerűtlen utasítására </w:t>
      </w:r>
      <w:r>
        <w:t>Megbízott</w:t>
      </w:r>
      <w:r w:rsidR="002C3A8F" w:rsidRPr="00AD43CD">
        <w:t xml:space="preserve"> köteles </w:t>
      </w:r>
      <w:r>
        <w:t>Megbízó</w:t>
      </w:r>
      <w:r w:rsidR="002C3A8F" w:rsidRPr="00AD43CD">
        <w:t xml:space="preserve"> figyelmét </w:t>
      </w:r>
      <w:r w:rsidR="008F38E7">
        <w:t xml:space="preserve">erre </w:t>
      </w:r>
      <w:r w:rsidR="002C3A8F" w:rsidRPr="00AD43CD">
        <w:t xml:space="preserve">haladéktalanul írásban felhívni. Amennyiben felhívás ellenére is fenntartja </w:t>
      </w:r>
      <w:r>
        <w:t>Megbízó</w:t>
      </w:r>
      <w:r w:rsidR="002C3A8F" w:rsidRPr="00AD43CD">
        <w:t xml:space="preserve"> az utasítást, úgy köteles azt végrehajtani, kivéve, ha az utasítás teljesítését jogszerűen megtagadhatja </w:t>
      </w:r>
      <w:r>
        <w:t>Megbízott</w:t>
      </w:r>
      <w:r w:rsidR="002C3A8F" w:rsidRPr="00AD43CD">
        <w:t>.</w:t>
      </w:r>
    </w:p>
    <w:p w14:paraId="52A4D936" w14:textId="6FAD4315" w:rsidR="002C3A8F" w:rsidRDefault="007A42CB" w:rsidP="006460E9">
      <w:pPr>
        <w:pStyle w:val="ADpontok"/>
        <w:numPr>
          <w:ilvl w:val="0"/>
          <w:numId w:val="34"/>
        </w:numPr>
        <w:ind w:left="425" w:hanging="431"/>
      </w:pPr>
      <w:r>
        <w:t>Megbízott</w:t>
      </w:r>
      <w:r w:rsidR="002C3A8F" w:rsidRPr="003D0808">
        <w:t xml:space="preserve"> köteles a </w:t>
      </w:r>
      <w:r>
        <w:t>Megbízó</w:t>
      </w:r>
      <w:r w:rsidR="007C7A76">
        <w:t xml:space="preserve">t </w:t>
      </w:r>
      <w:r w:rsidR="002C3A8F" w:rsidRPr="003D0808">
        <w:t xml:space="preserve">az ok feltüntetésével és a várható késedelem megjelölésével minden olyan körülményről haladéktalanul értesíteni, amely a </w:t>
      </w:r>
      <w:r w:rsidR="002D09FD">
        <w:t>megbízás</w:t>
      </w:r>
      <w:r w:rsidR="002C3A8F" w:rsidRPr="003D0808">
        <w:t xml:space="preserve"> eredményességét, vagy kellő időre való elvégzését veszélyezteti. A haladéktalan értesítés elmulasztásából eredő kárért </w:t>
      </w:r>
      <w:r>
        <w:t>Megbízott</w:t>
      </w:r>
      <w:r w:rsidR="002C3A8F" w:rsidRPr="003D0808">
        <w:t xml:space="preserve"> felelős, utólagosan nem hivatkozhat ebbéli tájékoztatási kötelezettsége megsértésére előnyök szerzése céljából, kötelezettsége, felelőssége kimentése érdekében.</w:t>
      </w:r>
    </w:p>
    <w:p w14:paraId="192DDD76" w14:textId="7B35AC49" w:rsidR="002C3A8F" w:rsidRDefault="002C3A8F" w:rsidP="006460E9">
      <w:pPr>
        <w:pStyle w:val="ADpontok"/>
        <w:numPr>
          <w:ilvl w:val="0"/>
          <w:numId w:val="34"/>
        </w:numPr>
        <w:ind w:left="425" w:hanging="431"/>
      </w:pPr>
      <w:r w:rsidRPr="00473034">
        <w:t xml:space="preserve">Amennyiben </w:t>
      </w:r>
      <w:r w:rsidR="007A42CB">
        <w:t>Megbízott</w:t>
      </w:r>
      <w:r w:rsidRPr="00473034">
        <w:t xml:space="preserve">nak a Szerződésben nem szereplő, de a teljesítéshez szükséges egyéb információra van szüksége, köteles az információ igényéről </w:t>
      </w:r>
      <w:r w:rsidR="007A42CB">
        <w:t>Megbízó</w:t>
      </w:r>
      <w:r w:rsidRPr="00473034">
        <w:t xml:space="preserve">t haladéktalanul értesíteni. </w:t>
      </w:r>
      <w:r w:rsidR="007A42CB">
        <w:t>Megbízó</w:t>
      </w:r>
      <w:r w:rsidRPr="00473034">
        <w:t xml:space="preserve"> vállalja, hogy </w:t>
      </w:r>
      <w:r w:rsidR="007A42CB">
        <w:t>Megbízott</w:t>
      </w:r>
      <w:r w:rsidRPr="00473034">
        <w:t xml:space="preserve"> által észszerűen kért, a szerződésszerű teljesítéshez szükséges minden információt késedelem nélkül </w:t>
      </w:r>
      <w:r w:rsidR="007A42CB">
        <w:t>Megbízott</w:t>
      </w:r>
      <w:r w:rsidRPr="00473034">
        <w:t xml:space="preserve"> rendelkezésére bocsátja.</w:t>
      </w:r>
    </w:p>
    <w:p w14:paraId="0F95C07A" w14:textId="3668B430" w:rsidR="002C3A8F" w:rsidRDefault="007A42CB" w:rsidP="006460E9">
      <w:pPr>
        <w:pStyle w:val="ADpontok"/>
        <w:numPr>
          <w:ilvl w:val="0"/>
          <w:numId w:val="34"/>
        </w:numPr>
        <w:ind w:left="425" w:hanging="431"/>
      </w:pPr>
      <w:r>
        <w:t>Megbízott</w:t>
      </w:r>
      <w:r w:rsidR="002C3A8F">
        <w:t xml:space="preserve"> jogosult teljesítési segédeket és </w:t>
      </w:r>
      <w:r w:rsidR="00033B1A">
        <w:t>alvállalkozókat</w:t>
      </w:r>
      <w:r w:rsidR="002C3A8F">
        <w:t xml:space="preserve"> alkalmazni. </w:t>
      </w:r>
      <w:r>
        <w:t>Megbízott</w:t>
      </w:r>
      <w:r w:rsidR="002C3A8F">
        <w:t xml:space="preserve"> az igénybe vett teljesítési segédek és az </w:t>
      </w:r>
      <w:r w:rsidR="00033B1A">
        <w:t>alvállalkozók</w:t>
      </w:r>
      <w:r w:rsidR="002C3A8F">
        <w:t xml:space="preserve"> munkájáért úgy felel, mintha azt maga végezte volna.</w:t>
      </w:r>
    </w:p>
    <w:p w14:paraId="7F05BC2B" w14:textId="5F6C1E80" w:rsidR="002C3A8F" w:rsidRDefault="007A42CB" w:rsidP="006460E9">
      <w:pPr>
        <w:pStyle w:val="ADpontok"/>
        <w:numPr>
          <w:ilvl w:val="0"/>
          <w:numId w:val="34"/>
        </w:numPr>
        <w:ind w:left="425" w:hanging="431"/>
      </w:pPr>
      <w:r>
        <w:t>Megbízott</w:t>
      </w:r>
      <w:r w:rsidR="002C3A8F">
        <w:t xml:space="preserve"> kijelenti, hogy a jelen szerződés időbeli hatálya alatt olyan képzett és tapasztalt személyi állománnyal és tárgyi feltételekkel, felszereléssel és eszközökkel rendelkezik, amely biztosítja szerződéses kötelezettségeink folyamatos és megfelelő minőségi teljesítését.</w:t>
      </w:r>
    </w:p>
    <w:p w14:paraId="69736746" w14:textId="77777777" w:rsidR="00DA0328" w:rsidRPr="0034707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A SZERZŐDÉS HATÁLYBALÉPÉSE, A TELJESÍTÉS HATÁRIDEJE</w:t>
      </w:r>
    </w:p>
    <w:p w14:paraId="6467625E" w14:textId="77777777" w:rsidR="003A0C9E" w:rsidRDefault="003A0C9E" w:rsidP="003A0C9E">
      <w:pPr>
        <w:pStyle w:val="ADpontok"/>
        <w:numPr>
          <w:ilvl w:val="0"/>
          <w:numId w:val="35"/>
        </w:numPr>
        <w:ind w:left="426" w:hanging="426"/>
      </w:pPr>
      <w:r>
        <w:t>A szerződést a felek a teljesítésig kötik.</w:t>
      </w:r>
    </w:p>
    <w:p w14:paraId="6D359DC4" w14:textId="506F561F" w:rsidR="003A0C9E" w:rsidRDefault="003A0C9E" w:rsidP="003A0C9E">
      <w:pPr>
        <w:pStyle w:val="ADpontok"/>
        <w:numPr>
          <w:ilvl w:val="0"/>
          <w:numId w:val="35"/>
        </w:numPr>
        <w:ind w:left="426" w:hanging="426"/>
      </w:pPr>
      <w:r>
        <w:t>Jelen megbízási szerződés az aláírás napján jön létre.</w:t>
      </w:r>
      <w:r w:rsidR="001F0F86">
        <w:t xml:space="preserve"> A Szerződés a létrejöttét követő munkanapon</w:t>
      </w:r>
      <w:r w:rsidR="00DD4345">
        <w:t xml:space="preserve"> </w:t>
      </w:r>
      <w:r w:rsidR="001F0F86">
        <w:t>lép hatályba.</w:t>
      </w:r>
    </w:p>
    <w:p w14:paraId="72D07C31" w14:textId="77777777" w:rsidR="00850259" w:rsidRPr="007C237B" w:rsidRDefault="00850259" w:rsidP="00850259">
      <w:pPr>
        <w:pStyle w:val="ADpontok"/>
        <w:numPr>
          <w:ilvl w:val="0"/>
          <w:numId w:val="35"/>
        </w:numPr>
        <w:ind w:left="426" w:hanging="426"/>
      </w:pPr>
      <w:r w:rsidRPr="007C237B">
        <w:t xml:space="preserve">Felek jelen szerződést a hatálybalépéstől számított 24 hónap határozott időtartamra kötik. Jelen szerződés megszűnik a határozott időtartam lejártával. Megbízó nem vállal </w:t>
      </w:r>
      <w:r w:rsidRPr="007C237B">
        <w:lastRenderedPageBreak/>
        <w:t>kötelezettséget a folyamatos megrendelésre. Ezen okból Megbízott semminemű igényt nem érvényesíthet Megbízóval szemben.</w:t>
      </w:r>
    </w:p>
    <w:p w14:paraId="37D38EBB" w14:textId="77777777" w:rsidR="00DA0328" w:rsidRPr="00FF3D52" w:rsidRDefault="00DA0328" w:rsidP="00DA0328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>FIZETÉSI FELTÉTELEK</w:t>
      </w:r>
    </w:p>
    <w:p w14:paraId="6CB988FE" w14:textId="406974A9" w:rsidR="00115883" w:rsidRPr="009A2B44" w:rsidRDefault="001F0F86" w:rsidP="009A2B44">
      <w:pPr>
        <w:pStyle w:val="Listaszerbekezds"/>
        <w:numPr>
          <w:ilvl w:val="0"/>
          <w:numId w:val="36"/>
        </w:numPr>
        <w:spacing w:before="120" w:after="120" w:line="288" w:lineRule="auto"/>
        <w:ind w:left="425" w:hanging="425"/>
        <w:jc w:val="both"/>
        <w:rPr>
          <w:rFonts w:eastAsia="Calibri"/>
          <w:lang w:eastAsia="hu-HU"/>
        </w:rPr>
      </w:pPr>
      <w:r w:rsidRPr="001F0F86">
        <w:rPr>
          <w:rFonts w:eastAsia="Calibri"/>
          <w:lang w:eastAsia="hu-HU"/>
        </w:rPr>
        <w:t>Felek rögzítik, hogy Megbízottat a Szerződés szerződésszerű teljesítéséért</w:t>
      </w:r>
      <w:r w:rsidR="00DD4345">
        <w:rPr>
          <w:rFonts w:eastAsia="Calibri"/>
          <w:lang w:eastAsia="hu-HU"/>
        </w:rPr>
        <w:t xml:space="preserve"> </w:t>
      </w:r>
      <w:r w:rsidR="00115883">
        <w:rPr>
          <w:rFonts w:eastAsia="Calibri"/>
          <w:b/>
          <w:bCs/>
          <w:lang w:eastAsia="hu-HU"/>
        </w:rPr>
        <w:t>az</w:t>
      </w:r>
      <w:r w:rsidR="001B0772" w:rsidRPr="00DD4345">
        <w:rPr>
          <w:b/>
          <w:bCs/>
          <w:lang w:eastAsia="hu-HU"/>
        </w:rPr>
        <w:t xml:space="preserve"> Megbízási díj</w:t>
      </w:r>
      <w:r w:rsidR="00115883">
        <w:rPr>
          <w:lang w:eastAsia="hu-HU"/>
        </w:rPr>
        <w:t xml:space="preserve"> illeti meg:</w:t>
      </w:r>
    </w:p>
    <w:tbl>
      <w:tblPr>
        <w:tblW w:w="8505" w:type="dxa"/>
        <w:tblInd w:w="42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3"/>
        <w:gridCol w:w="4472"/>
      </w:tblGrid>
      <w:tr w:rsidR="009A2B44" w:rsidRPr="00C416C0" w14:paraId="0B950A9A" w14:textId="77777777" w:rsidTr="009A2B44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BAD2A" w14:textId="7CE90C48" w:rsidR="009A2B44" w:rsidRPr="00FB3B58" w:rsidRDefault="009A2B44" w:rsidP="009A2B44">
            <w:pPr>
              <w:spacing w:before="120" w:after="120" w:line="288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0093E">
              <w:rPr>
                <w:rFonts w:ascii="Times New Roman" w:hAnsi="Times New Roman"/>
                <w:b/>
                <w:bCs/>
              </w:rPr>
              <w:t>Lakás célú ingatlanra vonatkozó értékbecslési feladatok ellátása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F0524" w14:textId="7DDA875A" w:rsidR="009A2B44" w:rsidRPr="00C416C0" w:rsidRDefault="009A2B44" w:rsidP="009A2B44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nettó … Ft/ingatlan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9A2B44" w:rsidRPr="00377F5A" w14:paraId="3D0CE4F2" w14:textId="77777777" w:rsidTr="009A2B44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6539" w14:textId="114C1541" w:rsidR="009A2B44" w:rsidRPr="00FB3B58" w:rsidRDefault="009A2B44" w:rsidP="009A2B44">
            <w:pPr>
              <w:spacing w:before="120" w:after="120" w:line="288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0093E">
              <w:rPr>
                <w:rFonts w:ascii="Times New Roman" w:hAnsi="Times New Roman"/>
                <w:b/>
                <w:bCs/>
              </w:rPr>
              <w:t>Nem lakás célú ingatlanra vonatkozó értékbecslési feladatok ellátása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2D26" w14:textId="200DE3A7" w:rsidR="009A2B44" w:rsidRPr="00377F5A" w:rsidRDefault="009A2B44" w:rsidP="009A2B44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nettó … Ft/ingatlan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5D4D01" w:rsidRPr="00377F5A" w14:paraId="3D9F4CB1" w14:textId="77777777" w:rsidTr="005D4D01">
        <w:trPr>
          <w:ins w:id="4" w:author="Csaba dr. Seres" w:date="2025-03-06T13:03:00Z" w16du:dateUtc="2025-03-06T12:03:00Z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452A4" w14:textId="1D440DAD" w:rsidR="005D4D01" w:rsidRPr="0080093E" w:rsidRDefault="005D4D01" w:rsidP="005D4D01">
            <w:pPr>
              <w:spacing w:before="120" w:after="120" w:line="288" w:lineRule="auto"/>
              <w:jc w:val="both"/>
              <w:rPr>
                <w:ins w:id="5" w:author="Csaba dr. Seres" w:date="2025-03-06T13:03:00Z" w16du:dateUtc="2025-03-06T12:03:00Z"/>
                <w:rFonts w:ascii="Times New Roman" w:hAnsi="Times New Roman"/>
                <w:b/>
                <w:bCs/>
              </w:rPr>
            </w:pPr>
            <w:ins w:id="6" w:author="Csaba dr. Seres" w:date="2025-03-06T13:03:00Z" w16du:dateUtc="2025-03-06T12:03:00Z">
              <w:r w:rsidRPr="00A85D2F">
                <w:rPr>
                  <w:rFonts w:ascii="Times New Roman" w:hAnsi="Times New Roman"/>
                  <w:b/>
                  <w:bCs/>
                  <w:highlight w:val="yellow"/>
                </w:rPr>
                <w:t>Ipari ingatlanok (telephely, műhely, raktár)</w:t>
              </w:r>
            </w:ins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32A01" w14:textId="56CD7977" w:rsidR="005D4D01" w:rsidRDefault="005D4D01" w:rsidP="005D4D01">
            <w:pPr>
              <w:spacing w:before="120" w:after="120" w:line="288" w:lineRule="auto"/>
              <w:jc w:val="center"/>
              <w:rPr>
                <w:ins w:id="7" w:author="Csaba dr. Seres" w:date="2025-03-06T13:03:00Z" w16du:dateUtc="2025-03-06T12:03:00Z"/>
                <w:rFonts w:ascii="Times New Roman" w:eastAsia="Times New Roman" w:hAnsi="Times New Roman"/>
                <w:b/>
                <w:lang w:eastAsia="zh-CN"/>
              </w:rPr>
            </w:pPr>
            <w:ins w:id="8" w:author="Csaba dr. Seres" w:date="2025-03-06T13:03:00Z" w16du:dateUtc="2025-03-06T12:03:00Z">
              <w:r w:rsidRPr="00A85D2F">
                <w:rPr>
                  <w:rFonts w:ascii="Times New Roman" w:eastAsia="Times New Roman" w:hAnsi="Times New Roman"/>
                  <w:b/>
                  <w:highlight w:val="yellow"/>
                  <w:lang w:eastAsia="zh-CN"/>
                </w:rPr>
                <w:t>nettó … Ft/ingatlan</w:t>
              </w:r>
            </w:ins>
          </w:p>
        </w:tc>
      </w:tr>
      <w:tr w:rsidR="005D4D01" w:rsidRPr="00377F5A" w14:paraId="043B8BE8" w14:textId="77777777" w:rsidTr="005D4D01">
        <w:trPr>
          <w:ins w:id="9" w:author="Csaba dr. Seres" w:date="2025-03-06T13:03:00Z" w16du:dateUtc="2025-03-06T12:03:00Z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068A7" w14:textId="23B9BF58" w:rsidR="005D4D01" w:rsidRPr="0080093E" w:rsidRDefault="005D4D01" w:rsidP="005D4D01">
            <w:pPr>
              <w:spacing w:before="120" w:after="120" w:line="288" w:lineRule="auto"/>
              <w:jc w:val="both"/>
              <w:rPr>
                <w:ins w:id="10" w:author="Csaba dr. Seres" w:date="2025-03-06T13:03:00Z" w16du:dateUtc="2025-03-06T12:03:00Z"/>
                <w:rFonts w:ascii="Times New Roman" w:hAnsi="Times New Roman"/>
                <w:b/>
                <w:bCs/>
              </w:rPr>
            </w:pPr>
            <w:ins w:id="11" w:author="Csaba dr. Seres" w:date="2025-03-06T13:03:00Z" w16du:dateUtc="2025-03-06T12:03:00Z">
              <w:r w:rsidRPr="00A85D2F">
                <w:rPr>
                  <w:rFonts w:ascii="Times New Roman" w:hAnsi="Times New Roman"/>
                  <w:b/>
                  <w:bCs/>
                  <w:highlight w:val="yellow"/>
                </w:rPr>
                <w:t xml:space="preserve">Felépítmény és </w:t>
              </w:r>
              <w:proofErr w:type="spellStart"/>
              <w:r w:rsidRPr="00A85D2F">
                <w:rPr>
                  <w:rFonts w:ascii="Times New Roman" w:hAnsi="Times New Roman"/>
                  <w:b/>
                  <w:bCs/>
                  <w:highlight w:val="yellow"/>
                </w:rPr>
                <w:t>telepítmény</w:t>
              </w:r>
              <w:proofErr w:type="spellEnd"/>
              <w:r w:rsidRPr="00A85D2F">
                <w:rPr>
                  <w:rFonts w:ascii="Times New Roman" w:hAnsi="Times New Roman"/>
                  <w:b/>
                  <w:bCs/>
                  <w:highlight w:val="yellow"/>
                </w:rPr>
                <w:t xml:space="preserve"> nélküli belterületi, külterületi, zártkerti kertek</w:t>
              </w:r>
            </w:ins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C043" w14:textId="27EE6923" w:rsidR="005D4D01" w:rsidRDefault="005D4D01" w:rsidP="005D4D01">
            <w:pPr>
              <w:spacing w:before="120" w:after="120" w:line="288" w:lineRule="auto"/>
              <w:jc w:val="center"/>
              <w:rPr>
                <w:ins w:id="12" w:author="Csaba dr. Seres" w:date="2025-03-06T13:03:00Z" w16du:dateUtc="2025-03-06T12:03:00Z"/>
                <w:rFonts w:ascii="Times New Roman" w:eastAsia="Times New Roman" w:hAnsi="Times New Roman"/>
                <w:b/>
                <w:lang w:eastAsia="zh-CN"/>
              </w:rPr>
            </w:pPr>
            <w:ins w:id="13" w:author="Csaba dr. Seres" w:date="2025-03-06T13:03:00Z" w16du:dateUtc="2025-03-06T12:03:00Z">
              <w:r w:rsidRPr="00A85D2F">
                <w:rPr>
                  <w:rFonts w:ascii="Times New Roman" w:eastAsia="Times New Roman" w:hAnsi="Times New Roman"/>
                  <w:b/>
                  <w:highlight w:val="yellow"/>
                  <w:lang w:eastAsia="zh-CN"/>
                </w:rPr>
                <w:t>nettó … Ft/ingatlan</w:t>
              </w:r>
            </w:ins>
          </w:p>
        </w:tc>
      </w:tr>
      <w:tr w:rsidR="009A2B44" w:rsidRPr="00C416C0" w14:paraId="573EDBA2" w14:textId="77777777" w:rsidTr="009A2B44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7DF19" w14:textId="2E2D1F24" w:rsidR="009A2B44" w:rsidRPr="00FB3B58" w:rsidRDefault="009A2B44" w:rsidP="009A2B44">
            <w:pPr>
              <w:spacing w:before="120" w:after="120" w:line="288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0093E">
              <w:rPr>
                <w:rFonts w:ascii="Times New Roman" w:hAnsi="Times New Roman"/>
                <w:b/>
                <w:bCs/>
              </w:rPr>
              <w:t>Belterületi ingatlanra vonatkozó értékbecslési feladatok ellátása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8AFD" w14:textId="29AA3233" w:rsidR="009A2B44" w:rsidRPr="00C416C0" w:rsidRDefault="009A2B44" w:rsidP="009A2B44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nettó … Ft/ingatlan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  <w:tr w:rsidR="009A2B44" w:rsidRPr="00C416C0" w14:paraId="25918F83" w14:textId="77777777" w:rsidTr="009A2B44"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12663" w14:textId="141061ED" w:rsidR="009A2B44" w:rsidRPr="00FB3B58" w:rsidRDefault="009A2B44" w:rsidP="009A2B44">
            <w:pPr>
              <w:spacing w:before="120" w:after="120" w:line="288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 w:rsidRPr="0080093E">
              <w:rPr>
                <w:rFonts w:ascii="Times New Roman" w:hAnsi="Times New Roman"/>
                <w:b/>
                <w:bCs/>
              </w:rPr>
              <w:t>Mezőgazdasági földre vonatkozó értékbecslési feladatok ellátása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4BFB" w14:textId="5EAB7A17" w:rsidR="009A2B44" w:rsidRPr="00872D25" w:rsidRDefault="009A2B44" w:rsidP="009A2B44">
            <w:pPr>
              <w:spacing w:before="120" w:after="120" w:line="288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nettó … Ft/ingatlan</w:t>
            </w:r>
            <w:r>
              <w:rPr>
                <w:rFonts w:ascii="Times New Roman" w:eastAsia="Times New Roman" w:hAnsi="Times New Roman"/>
                <w:b/>
                <w:color w:val="000000"/>
                <w:lang w:eastAsia="zh-CN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lang w:eastAsia="hu-HU"/>
              </w:rPr>
              <w:t xml:space="preserve">+ </w:t>
            </w:r>
            <w:r w:rsidRPr="006979B1">
              <w:rPr>
                <w:rFonts w:ascii="Times New Roman" w:eastAsia="Calibri" w:hAnsi="Times New Roman"/>
                <w:b/>
                <w:lang w:eastAsia="hu-HU"/>
              </w:rPr>
              <w:t>ÁFA</w:t>
            </w:r>
          </w:p>
        </w:tc>
      </w:tr>
    </w:tbl>
    <w:p w14:paraId="0086F026" w14:textId="6BDCD1A5" w:rsidR="00DA0328" w:rsidRPr="009F4B4B" w:rsidRDefault="00FB3353" w:rsidP="009A2B44">
      <w:pPr>
        <w:pStyle w:val="Listaszerbekezds"/>
        <w:numPr>
          <w:ilvl w:val="0"/>
          <w:numId w:val="36"/>
        </w:numPr>
        <w:spacing w:before="120" w:after="120" w:line="288" w:lineRule="auto"/>
        <w:ind w:left="425" w:hanging="425"/>
        <w:jc w:val="both"/>
        <w:rPr>
          <w:rFonts w:eastAsia="Calibri"/>
          <w:lang w:eastAsia="hu-HU"/>
        </w:rPr>
      </w:pPr>
      <w:r w:rsidRPr="009F4B4B">
        <w:rPr>
          <w:rFonts w:eastAsia="Calibri"/>
          <w:lang w:eastAsia="hu-HU"/>
        </w:rPr>
        <w:t xml:space="preserve">A </w:t>
      </w:r>
      <w:r w:rsidR="00770F0A">
        <w:rPr>
          <w:rFonts w:eastAsia="Calibri"/>
          <w:lang w:eastAsia="hu-HU"/>
        </w:rPr>
        <w:t>Megbízási</w:t>
      </w:r>
      <w:r w:rsidRPr="009F4B4B">
        <w:rPr>
          <w:rFonts w:eastAsia="Calibri"/>
          <w:lang w:eastAsia="hu-HU"/>
        </w:rPr>
        <w:t xml:space="preserve"> </w:t>
      </w:r>
      <w:r w:rsidR="00770F0A">
        <w:rPr>
          <w:rFonts w:eastAsia="Calibri"/>
          <w:lang w:eastAsia="hu-HU"/>
        </w:rPr>
        <w:t>D</w:t>
      </w:r>
      <w:r w:rsidRPr="009F4B4B">
        <w:rPr>
          <w:rFonts w:eastAsia="Calibri"/>
          <w:lang w:eastAsia="hu-HU"/>
        </w:rPr>
        <w:t>íj</w:t>
      </w:r>
      <w:r w:rsidR="00DA0328" w:rsidRPr="009F4B4B">
        <w:rPr>
          <w:rFonts w:eastAsia="Calibri"/>
          <w:lang w:eastAsia="hu-HU"/>
        </w:rPr>
        <w:t xml:space="preserve">, mint átalánydíj magában foglalja mindazon kockázatot, költséget és díjat, ezért </w:t>
      </w:r>
      <w:r w:rsidR="007A42CB">
        <w:rPr>
          <w:rFonts w:eastAsia="Calibri"/>
          <w:lang w:eastAsia="hu-HU"/>
        </w:rPr>
        <w:t>Megbízott</w:t>
      </w:r>
      <w:r w:rsidR="00DA0328" w:rsidRPr="009F4B4B">
        <w:rPr>
          <w:rFonts w:eastAsia="Calibri"/>
          <w:lang w:eastAsia="hu-HU"/>
        </w:rPr>
        <w:t xml:space="preserve"> </w:t>
      </w:r>
      <w:r w:rsidR="007A42CB">
        <w:rPr>
          <w:rFonts w:eastAsia="Calibri"/>
          <w:lang w:eastAsia="hu-HU"/>
        </w:rPr>
        <w:t>Megbízó</w:t>
      </w:r>
      <w:r w:rsidR="00CD5A74" w:rsidRPr="009F4B4B">
        <w:rPr>
          <w:rFonts w:eastAsia="Calibri"/>
          <w:lang w:eastAsia="hu-HU"/>
        </w:rPr>
        <w:t>v</w:t>
      </w:r>
      <w:r w:rsidR="00770F0A">
        <w:rPr>
          <w:rFonts w:eastAsia="Calibri"/>
          <w:lang w:eastAsia="hu-HU"/>
        </w:rPr>
        <w:t>a</w:t>
      </w:r>
      <w:r w:rsidR="00CD5A74" w:rsidRPr="009F4B4B">
        <w:rPr>
          <w:rFonts w:eastAsia="Calibri"/>
          <w:lang w:eastAsia="hu-HU"/>
        </w:rPr>
        <w:t>l</w:t>
      </w:r>
      <w:r w:rsidR="00DA0328" w:rsidRPr="009F4B4B">
        <w:rPr>
          <w:rFonts w:eastAsia="Calibri"/>
          <w:lang w:eastAsia="hu-HU"/>
        </w:rPr>
        <w:t xml:space="preserve"> szemben további költségigénnyel nem élhet. </w:t>
      </w:r>
    </w:p>
    <w:p w14:paraId="53B78EB0" w14:textId="25C0658A" w:rsidR="00DA0328" w:rsidRPr="003D0808" w:rsidRDefault="007A42CB" w:rsidP="00770F0A">
      <w:pPr>
        <w:pStyle w:val="ADpontok"/>
        <w:numPr>
          <w:ilvl w:val="0"/>
          <w:numId w:val="36"/>
        </w:numPr>
        <w:ind w:left="426" w:hanging="426"/>
      </w:pPr>
      <w:r>
        <w:t>Megbízott</w:t>
      </w:r>
      <w:r w:rsidR="00CD5A74">
        <w:t xml:space="preserve"> </w:t>
      </w:r>
      <w:r w:rsidR="00DA0328" w:rsidRPr="003D0808">
        <w:t xml:space="preserve">kijelenti, hogy az átalánydíjat </w:t>
      </w:r>
      <w:r w:rsidR="00FB3353">
        <w:t>a Beszerzési Eljárás dokumentumainak</w:t>
      </w:r>
      <w:r w:rsidR="00DA0328" w:rsidRPr="003D0808">
        <w:t xml:space="preserve"> ismeretében</w:t>
      </w:r>
      <w:r w:rsidR="00DA0328">
        <w:t xml:space="preserve"> </w:t>
      </w:r>
      <w:r w:rsidR="00DA0328" w:rsidRPr="003D0808">
        <w:t>adta meg.</w:t>
      </w:r>
    </w:p>
    <w:p w14:paraId="43E9C836" w14:textId="2FF1E118" w:rsidR="00DA0328" w:rsidRPr="003D0808" w:rsidRDefault="007A42CB" w:rsidP="00770F0A">
      <w:pPr>
        <w:pStyle w:val="ADpontok"/>
        <w:numPr>
          <w:ilvl w:val="0"/>
          <w:numId w:val="36"/>
        </w:numPr>
        <w:ind w:left="426" w:hanging="426"/>
      </w:pPr>
      <w:r>
        <w:t>Megbízott</w:t>
      </w:r>
      <w:r w:rsidR="00DA0328" w:rsidRPr="003D0808">
        <w:t xml:space="preserve"> kijelenti, hogy a </w:t>
      </w:r>
      <w:r>
        <w:t>Megbízó</w:t>
      </w:r>
      <w:r w:rsidR="00DA0328" w:rsidRPr="003D0808">
        <w:t xml:space="preserve"> által rendelkezésére bocsátott információk alapján a </w:t>
      </w:r>
      <w:r w:rsidR="00770F0A">
        <w:rPr>
          <w:rFonts w:eastAsia="Calibri"/>
        </w:rPr>
        <w:t>Megbízási</w:t>
      </w:r>
      <w:r w:rsidR="00770F0A" w:rsidRPr="009F4B4B">
        <w:rPr>
          <w:rFonts w:eastAsia="Calibri"/>
        </w:rPr>
        <w:t xml:space="preserve"> </w:t>
      </w:r>
      <w:r w:rsidR="00770F0A">
        <w:rPr>
          <w:rFonts w:eastAsia="Calibri"/>
        </w:rPr>
        <w:t>D</w:t>
      </w:r>
      <w:r w:rsidR="00770F0A" w:rsidRPr="009F4B4B">
        <w:rPr>
          <w:rFonts w:eastAsia="Calibri"/>
        </w:rPr>
        <w:t>íj</w:t>
      </w:r>
      <w:r w:rsidR="00770F0A" w:rsidRPr="003D0808">
        <w:t xml:space="preserve"> </w:t>
      </w:r>
      <w:r w:rsidR="00DA0328" w:rsidRPr="003D0808">
        <w:t xml:space="preserve">kialakításához szükséges lényeges információk rendelkezésére álltak a </w:t>
      </w:r>
      <w:r w:rsidR="00DA0328">
        <w:t>B</w:t>
      </w:r>
      <w:r w:rsidR="00DA0328" w:rsidRPr="003D0808">
        <w:t>eszerzési Eljárás során.</w:t>
      </w:r>
    </w:p>
    <w:p w14:paraId="7AB28F7D" w14:textId="6C448D4C" w:rsidR="00DA0328" w:rsidRPr="003D0808" w:rsidRDefault="007A42CB" w:rsidP="00770F0A">
      <w:pPr>
        <w:pStyle w:val="ADpontok"/>
        <w:numPr>
          <w:ilvl w:val="0"/>
          <w:numId w:val="36"/>
        </w:numPr>
        <w:ind w:left="426" w:hanging="426"/>
      </w:pPr>
      <w:r>
        <w:t>Megbízó</w:t>
      </w:r>
      <w:r w:rsidR="00DA0328" w:rsidRPr="003D0808">
        <w:t xml:space="preserve"> kijelenti, hogy </w:t>
      </w:r>
      <w:r w:rsidR="00770F0A">
        <w:t>a Szerződés</w:t>
      </w:r>
      <w:r w:rsidR="00DA0328" w:rsidRPr="003D0808">
        <w:t xml:space="preserve"> ellenértékének pénzügyi fedezetével rendelkezik</w:t>
      </w:r>
      <w:r w:rsidR="00DA0328">
        <w:t>, melyet saját forrásból kíván biztosítani.</w:t>
      </w:r>
    </w:p>
    <w:p w14:paraId="2F37A061" w14:textId="77777777" w:rsidR="00DA0328" w:rsidRDefault="00DA0328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>
        <w:t>A finanszírozás szállítói finanszírozással nem érintett (utófinanszírozás)</w:t>
      </w:r>
      <w:r w:rsidRPr="00846E33">
        <w:rPr>
          <w:bCs/>
        </w:rPr>
        <w:t>.</w:t>
      </w:r>
    </w:p>
    <w:p w14:paraId="0410675C" w14:textId="0EFBF6AD" w:rsidR="00DA0328" w:rsidRPr="00846E33" w:rsidRDefault="00DA0328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397A7C">
        <w:t xml:space="preserve">Felek rögzítik, hogy </w:t>
      </w:r>
      <w:r w:rsidR="007A42CB">
        <w:t>Megbízó</w:t>
      </w:r>
      <w:r w:rsidRPr="00397A7C">
        <w:t xml:space="preserve"> előleget nem biztosít.</w:t>
      </w:r>
    </w:p>
    <w:p w14:paraId="0459D7CB" w14:textId="77777777" w:rsidR="00DA0328" w:rsidRPr="00846E33" w:rsidRDefault="00DA0328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397A7C">
        <w:t xml:space="preserve">A jelen szerződés, a számlázás, a kifizetés és az elszámolás pénzneme a HUF. </w:t>
      </w:r>
    </w:p>
    <w:p w14:paraId="05B83009" w14:textId="746E3C4B" w:rsidR="00DA0328" w:rsidRPr="006C6BF1" w:rsidRDefault="00DA0328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910E73">
        <w:t xml:space="preserve">Felek rögzítik, hogy </w:t>
      </w:r>
      <w:r w:rsidR="00343EA4">
        <w:t xml:space="preserve">a </w:t>
      </w:r>
      <w:r w:rsidR="007A42CB">
        <w:t>Megbízott</w:t>
      </w:r>
      <w:r w:rsidRPr="00910E73">
        <w:t xml:space="preserve"> </w:t>
      </w:r>
      <w:r w:rsidR="00B47AE6">
        <w:t>havonta</w:t>
      </w:r>
      <w:r>
        <w:t xml:space="preserve">, </w:t>
      </w:r>
      <w:r w:rsidR="0076675F">
        <w:t xml:space="preserve">az általa </w:t>
      </w:r>
      <w:r w:rsidR="00DE6877">
        <w:t>elkészített értékbecslé</w:t>
      </w:r>
      <w:r w:rsidR="00A253F9">
        <w:t>si dokumentum</w:t>
      </w:r>
      <w:r w:rsidR="0076675F" w:rsidRPr="00910E73">
        <w:t xml:space="preserve"> (a továbbiakban: </w:t>
      </w:r>
      <w:r w:rsidR="0076675F" w:rsidRPr="00264969">
        <w:rPr>
          <w:b/>
          <w:bCs/>
        </w:rPr>
        <w:t>Teljesítésigazolás</w:t>
      </w:r>
      <w:r w:rsidR="0076675F" w:rsidRPr="00910E73">
        <w:t>) alapján jogosult a számla benyújtására.</w:t>
      </w:r>
    </w:p>
    <w:p w14:paraId="05D9F6D9" w14:textId="7FBC72EE" w:rsidR="006C6BF1" w:rsidRPr="006C6BF1" w:rsidRDefault="006C6BF1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296C44">
        <w:lastRenderedPageBreak/>
        <w:t xml:space="preserve">Felek rögzítik, hogy a </w:t>
      </w:r>
      <w:r w:rsidR="007A42CB">
        <w:t>Megbízott</w:t>
      </w:r>
      <w:r w:rsidRPr="00296C44">
        <w:t xml:space="preserve"> </w:t>
      </w:r>
      <w:r w:rsidR="00B47AE6">
        <w:t>a teljesítéssel érintett tárgyh</w:t>
      </w:r>
      <w:r w:rsidR="0015413B">
        <w:t>ó</w:t>
      </w:r>
      <w:r w:rsidR="00B47AE6">
        <w:t>napot</w:t>
      </w:r>
      <w:r w:rsidR="00240DA6">
        <w:t xml:space="preserve"> követően</w:t>
      </w:r>
      <w:r w:rsidR="00C16849">
        <w:t xml:space="preserve"> utólag</w:t>
      </w:r>
      <w:r w:rsidRPr="00296C44">
        <w:rPr>
          <w:b/>
          <w:bCs/>
        </w:rPr>
        <w:t xml:space="preserve"> haladéktalanul, de legkésőbb </w:t>
      </w:r>
      <w:r w:rsidR="00240DA6">
        <w:rPr>
          <w:b/>
          <w:bCs/>
        </w:rPr>
        <w:t>a teljesítést</w:t>
      </w:r>
      <w:r w:rsidR="00C16849">
        <w:rPr>
          <w:b/>
          <w:bCs/>
        </w:rPr>
        <w:t xml:space="preserve"> követő </w:t>
      </w:r>
      <w:r w:rsidRPr="00296C44">
        <w:rPr>
          <w:b/>
          <w:bCs/>
        </w:rPr>
        <w:t>5 napon belül</w:t>
      </w:r>
      <w:r w:rsidR="0015413B">
        <w:rPr>
          <w:b/>
          <w:bCs/>
        </w:rPr>
        <w:t xml:space="preserve"> </w:t>
      </w:r>
      <w:r w:rsidRPr="00296C44">
        <w:rPr>
          <w:b/>
          <w:bCs/>
        </w:rPr>
        <w:t>köteles</w:t>
      </w:r>
      <w:r w:rsidRPr="00296C44">
        <w:t xml:space="preserve"> </w:t>
      </w:r>
      <w:r w:rsidR="007A42CB">
        <w:t>Megbízó</w:t>
      </w:r>
      <w:r w:rsidRPr="00296C44">
        <w:t xml:space="preserve"> részére kiállítani és megküldeni a teljesítésigazolást</w:t>
      </w:r>
      <w:r w:rsidRPr="00910E73">
        <w:t xml:space="preserve">. Felek rögzítik, hogy a szerződésszerű teljesítést igazoló dokumentumként a </w:t>
      </w:r>
      <w:r w:rsidR="007A42CB">
        <w:t>Megbízó</w:t>
      </w:r>
      <w:r w:rsidRPr="00910E73">
        <w:t xml:space="preserve"> feljogosított képviselője által aláírt teljesítésigazolás fogadható el.</w:t>
      </w:r>
    </w:p>
    <w:p w14:paraId="4028D5DA" w14:textId="17CDE3E2" w:rsidR="006C6BF1" w:rsidRPr="001D19E3" w:rsidRDefault="006C6BF1" w:rsidP="00770F0A">
      <w:pPr>
        <w:pStyle w:val="ADpontok"/>
        <w:numPr>
          <w:ilvl w:val="0"/>
          <w:numId w:val="36"/>
        </w:numPr>
        <w:ind w:left="426" w:hanging="426"/>
        <w:rPr>
          <w:bCs/>
        </w:rPr>
      </w:pPr>
      <w:r w:rsidRPr="007574D2">
        <w:t xml:space="preserve">Amennyiben a </w:t>
      </w:r>
      <w:r w:rsidR="007A42CB">
        <w:t>Megbízó</w:t>
      </w:r>
      <w:r w:rsidRPr="007574D2">
        <w:t xml:space="preserve"> a teljesítésigazolás aláírásával késedelembe esik </w:t>
      </w:r>
      <w:r w:rsidR="007A42CB">
        <w:t>Megbízott</w:t>
      </w:r>
      <w:r w:rsidRPr="007574D2">
        <w:t xml:space="preserve"> akkor is jogosult a számlát kiállítani, ha a </w:t>
      </w:r>
      <w:r w:rsidR="00BF34C5">
        <w:t>Megrendelés</w:t>
      </w:r>
      <w:r w:rsidRPr="007574D2">
        <w:t xml:space="preserve"> teljesítését követő 8 napon belül </w:t>
      </w:r>
      <w:r w:rsidR="007A42CB">
        <w:t>Megbízó</w:t>
      </w:r>
      <w:r w:rsidRPr="007574D2">
        <w:t xml:space="preserve">, a teljesítéssel szemben kifogással nem él tekintettel arra, hogy ebben az esetben a Felek a </w:t>
      </w:r>
      <w:r w:rsidR="00BF34C5">
        <w:t>Megrendelést</w:t>
      </w:r>
      <w:r w:rsidRPr="007574D2">
        <w:t xml:space="preserve"> telkesítettnek tekintik.</w:t>
      </w:r>
    </w:p>
    <w:p w14:paraId="48B34B23" w14:textId="1E54112A" w:rsidR="00DA0328" w:rsidRPr="00493969" w:rsidRDefault="00DA0328" w:rsidP="00770F0A">
      <w:pPr>
        <w:pStyle w:val="ADpontok"/>
        <w:numPr>
          <w:ilvl w:val="0"/>
          <w:numId w:val="36"/>
        </w:numPr>
        <w:ind w:left="426" w:hanging="426"/>
        <w:rPr>
          <w:lang w:eastAsia="ar-SA"/>
        </w:rPr>
      </w:pPr>
      <w:r w:rsidRPr="00493969">
        <w:t xml:space="preserve">Felek rögzítik, hogy a teljesítésigazolására </w:t>
      </w:r>
      <w:r w:rsidRPr="00493969">
        <w:rPr>
          <w:b/>
          <w:bCs/>
        </w:rPr>
        <w:t>a</w:t>
      </w:r>
      <w:r w:rsidR="00240DA6">
        <w:rPr>
          <w:b/>
          <w:bCs/>
        </w:rPr>
        <w:t xml:space="preserve"> vagyonhasznosítási részleg</w:t>
      </w:r>
      <w:r w:rsidR="00C16849">
        <w:rPr>
          <w:b/>
          <w:bCs/>
        </w:rPr>
        <w:t xml:space="preserve"> mindenkori</w:t>
      </w:r>
      <w:r w:rsidR="00240DA6">
        <w:rPr>
          <w:b/>
          <w:bCs/>
        </w:rPr>
        <w:t xml:space="preserve"> </w:t>
      </w:r>
      <w:r w:rsidR="00C16849">
        <w:rPr>
          <w:b/>
          <w:bCs/>
        </w:rPr>
        <w:t>vezető</w:t>
      </w:r>
      <w:r w:rsidR="00240DA6">
        <w:rPr>
          <w:b/>
          <w:bCs/>
        </w:rPr>
        <w:t>je</w:t>
      </w:r>
      <w:r w:rsidR="00C16849">
        <w:rPr>
          <w:b/>
          <w:bCs/>
        </w:rPr>
        <w:t>, akadályoztatása esetén a helyettese</w:t>
      </w:r>
      <w:r w:rsidRPr="00493969">
        <w:rPr>
          <w:b/>
          <w:bCs/>
        </w:rPr>
        <w:t xml:space="preserve"> </w:t>
      </w:r>
      <w:r w:rsidRPr="00493969">
        <w:t>jogosult.</w:t>
      </w:r>
    </w:p>
    <w:p w14:paraId="21565C0D" w14:textId="4C2FCC29" w:rsidR="00DA0328" w:rsidRPr="00A97317" w:rsidRDefault="00DA0328" w:rsidP="00770F0A">
      <w:pPr>
        <w:pStyle w:val="ADpontok"/>
        <w:numPr>
          <w:ilvl w:val="0"/>
          <w:numId w:val="36"/>
        </w:numPr>
        <w:ind w:left="426" w:hanging="426"/>
      </w:pPr>
      <w:r w:rsidRPr="00A97317">
        <w:t xml:space="preserve">Felek rögzítik, hogy a </w:t>
      </w:r>
      <w:r w:rsidR="00C16849">
        <w:rPr>
          <w:rFonts w:eastAsia="Calibri"/>
        </w:rPr>
        <w:t>Megbízási</w:t>
      </w:r>
      <w:r w:rsidR="00C16849" w:rsidRPr="009F4B4B">
        <w:rPr>
          <w:rFonts w:eastAsia="Calibri"/>
        </w:rPr>
        <w:t xml:space="preserve"> </w:t>
      </w:r>
      <w:r w:rsidR="00C16849">
        <w:rPr>
          <w:rFonts w:eastAsia="Calibri"/>
        </w:rPr>
        <w:t>D</w:t>
      </w:r>
      <w:r w:rsidR="00C16849" w:rsidRPr="009F4B4B">
        <w:rPr>
          <w:rFonts w:eastAsia="Calibri"/>
        </w:rPr>
        <w:t>íj</w:t>
      </w:r>
      <w:r w:rsidR="00C16849">
        <w:t xml:space="preserve">at </w:t>
      </w:r>
      <w:r w:rsidRPr="00A97317">
        <w:t xml:space="preserve">a </w:t>
      </w:r>
      <w:r w:rsidR="007A42CB">
        <w:t>Megbízó</w:t>
      </w:r>
      <w:r w:rsidRPr="00A97317">
        <w:t xml:space="preserve"> </w:t>
      </w:r>
      <w:r w:rsidR="00343EA4">
        <w:t xml:space="preserve">a </w:t>
      </w:r>
      <w:r w:rsidR="007A42CB">
        <w:t>Megbízott</w:t>
      </w:r>
      <w:r w:rsidR="00CD5A74">
        <w:t xml:space="preserve"> </w:t>
      </w:r>
      <w:r w:rsidRPr="00A97317">
        <w:t xml:space="preserve">által, a teljesítésigazolás birtokában és alapján kiállított számlán feltüntetett </w:t>
      </w:r>
      <w:r>
        <w:rPr>
          <w:b/>
          <w:bCs/>
        </w:rPr>
        <w:t>45</w:t>
      </w:r>
      <w:r w:rsidRPr="00A97317">
        <w:rPr>
          <w:b/>
          <w:bCs/>
        </w:rPr>
        <w:t xml:space="preserve"> napos</w:t>
      </w:r>
      <w:r w:rsidRPr="00A97317">
        <w:t xml:space="preserve"> fizetési határidőn belül köteles megfizetni akként, hogy a </w:t>
      </w:r>
      <w:r w:rsidR="00C16849" w:rsidRPr="00C16849">
        <w:t xml:space="preserve">Megbízási Díj </w:t>
      </w:r>
      <w:r w:rsidRPr="00A97317">
        <w:t xml:space="preserve">összegét egyösszegben, magyar forintban átutalja </w:t>
      </w:r>
      <w:r w:rsidR="00343EA4">
        <w:t xml:space="preserve">a </w:t>
      </w:r>
      <w:r w:rsidR="007A42CB">
        <w:t>Megbízott</w:t>
      </w:r>
      <w:r w:rsidRPr="00A97317">
        <w:t xml:space="preserve"> fent megjelölt számlájára</w:t>
      </w:r>
      <w:r w:rsidRPr="00C4656E">
        <w:t xml:space="preserve"> a Ptk. 6:130. § (1) bekezdése szerint.</w:t>
      </w:r>
    </w:p>
    <w:p w14:paraId="09162C80" w14:textId="3EE5163D" w:rsidR="00DA0328" w:rsidRPr="00792262" w:rsidRDefault="00DA0328" w:rsidP="00770F0A">
      <w:pPr>
        <w:pStyle w:val="ADpontok"/>
        <w:numPr>
          <w:ilvl w:val="0"/>
          <w:numId w:val="36"/>
        </w:numPr>
        <w:ind w:left="426" w:hanging="426"/>
      </w:pPr>
      <w:r w:rsidRPr="00A97317">
        <w:t xml:space="preserve">Felek rögzítik, hogy </w:t>
      </w:r>
      <w:r w:rsidR="00343EA4">
        <w:t xml:space="preserve">a </w:t>
      </w:r>
      <w:r w:rsidR="007A42CB">
        <w:t>Megbízott</w:t>
      </w:r>
      <w:r w:rsidR="00CD5A74">
        <w:t xml:space="preserve"> </w:t>
      </w:r>
      <w:r w:rsidRPr="00A97317">
        <w:t xml:space="preserve">a számlán </w:t>
      </w:r>
      <w:r w:rsidR="007A42CB">
        <w:t>Megbízó</w:t>
      </w:r>
      <w:r w:rsidRPr="00A97317">
        <w:t xml:space="preserve">ként a következő megnevezést köteles használni: </w:t>
      </w:r>
      <w:r w:rsidRPr="00A97317">
        <w:rPr>
          <w:b/>
          <w:bCs/>
        </w:rPr>
        <w:t>Váci Városfejlesztő Kft., székhely: 2600 Vác, Köztársaság út 34., adószám: 14867361-2-13.</w:t>
      </w:r>
      <w:r w:rsidRPr="00A97317">
        <w:t xml:space="preserve"> </w:t>
      </w:r>
      <w:bookmarkStart w:id="14" w:name="_Hlk57188506"/>
      <w:r w:rsidRPr="00A97317">
        <w:t xml:space="preserve">A számla postai úton és/vagy elektronikusan is elküldhető a </w:t>
      </w:r>
      <w:r w:rsidR="007A42CB">
        <w:t>Megbízó</w:t>
      </w:r>
      <w:r w:rsidRPr="00A97317">
        <w:t xml:space="preserve"> címére: 2600 Vác, Köztársaság út 34. vagy </w:t>
      </w:r>
      <w:hyperlink r:id="rId8" w:history="1">
        <w:r w:rsidRPr="00792262">
          <w:t>info@vacholding.hu</w:t>
        </w:r>
      </w:hyperlink>
      <w:bookmarkEnd w:id="14"/>
      <w:r w:rsidRPr="00A97317">
        <w:t>.</w:t>
      </w:r>
    </w:p>
    <w:p w14:paraId="4E20D1FF" w14:textId="2020F03C" w:rsidR="006C6BF1" w:rsidRDefault="006C6BF1" w:rsidP="00792262">
      <w:pPr>
        <w:pStyle w:val="ADpontok"/>
        <w:numPr>
          <w:ilvl w:val="0"/>
          <w:numId w:val="36"/>
        </w:numPr>
        <w:ind w:left="426" w:hanging="426"/>
      </w:pPr>
      <w:r w:rsidRPr="00A97317">
        <w:t>Felek rögzítik, hogy a kiállításra kerülő számla mellékletét képezi</w:t>
      </w:r>
      <w:r w:rsidR="00792262">
        <w:t xml:space="preserve"> a</w:t>
      </w:r>
      <w:r w:rsidR="00D24A12">
        <w:t xml:space="preserve"> </w:t>
      </w:r>
      <w:r w:rsidRPr="00A97317">
        <w:t>mindkét fél részéről aláírt, részletes teljesítés igazolás</w:t>
      </w:r>
      <w:r w:rsidR="009B1E1D">
        <w:t>.</w:t>
      </w:r>
    </w:p>
    <w:p w14:paraId="2B12F9DB" w14:textId="50264B18" w:rsidR="00DA0328" w:rsidRPr="00A97317" w:rsidRDefault="00DA0328" w:rsidP="009604EF">
      <w:pPr>
        <w:pStyle w:val="ADpontok"/>
        <w:numPr>
          <w:ilvl w:val="0"/>
          <w:numId w:val="36"/>
        </w:numPr>
        <w:ind w:left="426" w:hanging="426"/>
      </w:pPr>
      <w:r w:rsidRPr="00BB3554">
        <w:rPr>
          <w:b/>
          <w:bCs/>
        </w:rPr>
        <w:t>A számla kötelező tartalmi eleme a Szerződés iktatószáma</w:t>
      </w:r>
      <w:r w:rsidR="009B1E1D">
        <w:rPr>
          <w:b/>
          <w:bCs/>
        </w:rPr>
        <w:t xml:space="preserve">, </w:t>
      </w:r>
      <w:r w:rsidR="00AE66A7" w:rsidRPr="00AE66A7">
        <w:rPr>
          <w:b/>
          <w:bCs/>
        </w:rPr>
        <w:t>tételesen felsorolva</w:t>
      </w:r>
      <w:r w:rsidR="00AE66A7">
        <w:rPr>
          <w:b/>
          <w:bCs/>
        </w:rPr>
        <w:t xml:space="preserve"> </w:t>
      </w:r>
      <w:r w:rsidR="009B1E1D" w:rsidRPr="009B1E1D">
        <w:rPr>
          <w:b/>
          <w:bCs/>
        </w:rPr>
        <w:t>az értékbecsléssel érintett ingatlanok címét hrsz-szel együtt</w:t>
      </w:r>
      <w:r w:rsidR="00AE66A7">
        <w:rPr>
          <w:b/>
          <w:bCs/>
        </w:rPr>
        <w:t>, valamint</w:t>
      </w:r>
      <w:r w:rsidR="00B41070">
        <w:rPr>
          <w:b/>
          <w:bCs/>
        </w:rPr>
        <w:t xml:space="preserve"> </w:t>
      </w:r>
      <w:r w:rsidR="00F1187A">
        <w:rPr>
          <w:b/>
          <w:bCs/>
        </w:rPr>
        <w:t>az értékbecsléssel érintett ingatlanok darabszámát</w:t>
      </w:r>
      <w:r w:rsidRPr="00BB3554">
        <w:rPr>
          <w:b/>
          <w:bCs/>
        </w:rPr>
        <w:t>.</w:t>
      </w:r>
      <w:r w:rsidRPr="00A97317">
        <w:t xml:space="preserve"> </w:t>
      </w:r>
      <w:r w:rsidR="007A42CB">
        <w:t>Megbízott</w:t>
      </w:r>
      <w:r w:rsidRPr="00A97317">
        <w:t xml:space="preserve"> tudomásul veszi, hogy amennyiben a számla nem tartalmazza a szerződés iktatószámát, abban az esetben </w:t>
      </w:r>
      <w:r w:rsidR="007A42CB">
        <w:t>Megbízó</w:t>
      </w:r>
      <w:r w:rsidRPr="00A97317">
        <w:t xml:space="preserve"> nem köteles kiegyenlíteni a számát.</w:t>
      </w:r>
    </w:p>
    <w:p w14:paraId="1207FE62" w14:textId="77777777" w:rsidR="00DA0328" w:rsidRPr="00146F02" w:rsidRDefault="00DA0328" w:rsidP="009604EF">
      <w:pPr>
        <w:pStyle w:val="ADpontok"/>
        <w:numPr>
          <w:ilvl w:val="0"/>
          <w:numId w:val="36"/>
        </w:numPr>
        <w:ind w:left="426" w:hanging="426"/>
      </w:pPr>
      <w:r w:rsidRPr="00146F02">
        <w:t>A számla meg kell, hogy feleljen különösen a számvitelről szóló 2000. évi C. törvény és az általános forgalmi adóról szóló 2007. évi CXXVII. törvény előírásainak, valamint a vonatkozó egyéb hatályos jogszabályi előírásoknak.</w:t>
      </w:r>
    </w:p>
    <w:p w14:paraId="57B6B570" w14:textId="77777777" w:rsidR="00DA0328" w:rsidRPr="00146F02" w:rsidRDefault="00DA0328" w:rsidP="009604EF">
      <w:pPr>
        <w:pStyle w:val="ADpontok"/>
        <w:numPr>
          <w:ilvl w:val="0"/>
          <w:numId w:val="36"/>
        </w:numPr>
        <w:ind w:left="426" w:hanging="426"/>
      </w:pPr>
      <w:r w:rsidRPr="00146F02">
        <w:t>A bankszámlák közötti elszámolás útján teljesített fizetést akkor kell megtörténtnek tekinteni, amikor a pénzintézet a fizetésre kötelezett bankszámláját megterheli.</w:t>
      </w:r>
    </w:p>
    <w:p w14:paraId="175B809A" w14:textId="798692B7" w:rsidR="00F50680" w:rsidRDefault="00DA0328" w:rsidP="009604EF">
      <w:pPr>
        <w:pStyle w:val="ADpontok"/>
        <w:numPr>
          <w:ilvl w:val="0"/>
          <w:numId w:val="36"/>
        </w:numPr>
        <w:ind w:left="426" w:hanging="426"/>
      </w:pPr>
      <w:r w:rsidRPr="00146F02">
        <w:t xml:space="preserve">Késedelmes fizetés esetén </w:t>
      </w:r>
      <w:r w:rsidR="007A42CB">
        <w:t>Megbízó</w:t>
      </w:r>
      <w:r w:rsidRPr="00146F02">
        <w:t xml:space="preserve"> a Ptk. 6:155. § (1) bekezdése szerint meghatározott mértékű késedelmi kamatot és 2016. évi IX. törvény szerinti behajtási költségátalányt fizet </w:t>
      </w:r>
      <w:r w:rsidR="007A42CB">
        <w:t>Megbízott</w:t>
      </w:r>
      <w:r w:rsidR="00CD5A74">
        <w:t>nak</w:t>
      </w:r>
      <w:r w:rsidRPr="00146F02">
        <w:t>.</w:t>
      </w:r>
    </w:p>
    <w:p w14:paraId="1BAA6825" w14:textId="77777777" w:rsidR="00F46B17" w:rsidRPr="00FF3D52" w:rsidRDefault="00F46B17" w:rsidP="00F46B17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FF3D52">
        <w:rPr>
          <w:rFonts w:eastAsia="Calibri"/>
          <w:b/>
          <w:color w:val="auto"/>
        </w:rPr>
        <w:t>A SZERZŐDÉS MEGERŐSÍTÉSE</w:t>
      </w:r>
    </w:p>
    <w:p w14:paraId="736A1B38" w14:textId="5B531A91" w:rsidR="00F46B17" w:rsidRPr="00A50BE7" w:rsidRDefault="00F46B17" w:rsidP="00A535D2">
      <w:pPr>
        <w:numPr>
          <w:ilvl w:val="0"/>
          <w:numId w:val="9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 xml:space="preserve">Amennyiben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 xml:space="preserve">a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olyan okból, amelyért felelős, megszegi a Szerződést, a Ptk. 6:186. § (1) bekezdése alapján késedelmi</w:t>
      </w:r>
      <w:r>
        <w:rPr>
          <w:rFonts w:ascii="Times New Roman" w:eastAsia="Calibri" w:hAnsi="Times New Roman"/>
          <w:color w:val="000000"/>
          <w:kern w:val="1"/>
          <w:lang w:eastAsia="zh-CN"/>
        </w:rPr>
        <w:t xml:space="preserve">, vagy meghiúsulási kötbér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fizetésére köteles az alábbi pontok szerint.</w:t>
      </w:r>
    </w:p>
    <w:p w14:paraId="48A333FF" w14:textId="0F86ABB2" w:rsidR="00F46B17" w:rsidRPr="00A50BE7" w:rsidRDefault="00F46B17" w:rsidP="00A535D2">
      <w:pPr>
        <w:numPr>
          <w:ilvl w:val="0"/>
          <w:numId w:val="9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Késedelmi kötbér: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Felek megállapodnak abban, hogy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amennyiben olyan okból, amiért felelős (Ptk. 6:186. §) a teljesítéssel késedelembe esik, kötbér megfizetésére köteles.</w:t>
      </w:r>
    </w:p>
    <w:p w14:paraId="380E92D5" w14:textId="792F46C0" w:rsidR="00F46B17" w:rsidRPr="00A50BE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mértéke: </w:t>
      </w:r>
      <w:r w:rsidR="00374411">
        <w:rPr>
          <w:rFonts w:ascii="Times New Roman" w:eastAsia="Calibri" w:hAnsi="Times New Roman"/>
          <w:color w:val="000000"/>
          <w:kern w:val="1"/>
          <w:lang w:eastAsia="zh-CN"/>
        </w:rPr>
        <w:t>0,5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%/ minden megkezdett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munka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nap, de legfeljebb 20%.</w:t>
      </w:r>
    </w:p>
    <w:p w14:paraId="2223BD03" w14:textId="2D8118A6" w:rsidR="00F46B17" w:rsidRPr="00A50BE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késedelemi kötbér alapja: a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havi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 xml:space="preserve">nettó </w:t>
      </w:r>
      <w:r w:rsidR="00F50680" w:rsidRPr="00F50680">
        <w:rPr>
          <w:rFonts w:ascii="Times New Roman" w:eastAsia="Calibri" w:hAnsi="Times New Roman"/>
          <w:color w:val="000000"/>
          <w:kern w:val="1"/>
          <w:lang w:eastAsia="zh-CN"/>
        </w:rPr>
        <w:t>Megbízási Díj</w:t>
      </w:r>
      <w:r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5016E871" w14:textId="4CB26A2E" w:rsidR="00F46B17" w:rsidRDefault="00F46B17" w:rsidP="001943E3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A késedelmi kötbér maximális mértéke: a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havi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 nettó </w:t>
      </w:r>
      <w:r w:rsidR="00F50680" w:rsidRPr="00F50680">
        <w:rPr>
          <w:rFonts w:ascii="Times New Roman" w:eastAsia="Calibri" w:hAnsi="Times New Roman"/>
          <w:color w:val="000000"/>
          <w:kern w:val="1"/>
          <w:lang w:eastAsia="zh-CN"/>
        </w:rPr>
        <w:t xml:space="preserve">Megbízási Díj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20%-a, amelynek elérése esetén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jogosult a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Szerződéstől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 xml:space="preserve"> elállni (a döntése szerint a még 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el nem végzett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munkák</w:t>
      </w:r>
      <w:r w:rsidR="001943E3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Pr="00A50BE7">
        <w:rPr>
          <w:rFonts w:ascii="Times New Roman" w:eastAsia="Calibri" w:hAnsi="Times New Roman"/>
          <w:color w:val="000000"/>
          <w:kern w:val="1"/>
          <w:lang w:eastAsia="zh-CN"/>
        </w:rPr>
        <w:t>vonatkozásában felmondani).</w:t>
      </w:r>
    </w:p>
    <w:p w14:paraId="19E0146A" w14:textId="6C03B1CB" w:rsidR="00F46B17" w:rsidRPr="00686F8A" w:rsidRDefault="00F50680" w:rsidP="00A535D2">
      <w:pPr>
        <w:numPr>
          <w:ilvl w:val="0"/>
          <w:numId w:val="10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M</w:t>
      </w:r>
      <w:r w:rsidR="00F46B17" w:rsidRPr="00686F8A">
        <w:rPr>
          <w:rFonts w:ascii="Times New Roman" w:eastAsia="Calibri" w:hAnsi="Times New Roman"/>
          <w:b/>
          <w:bCs/>
          <w:color w:val="000000"/>
          <w:kern w:val="1"/>
          <w:lang w:eastAsia="zh-CN"/>
        </w:rPr>
        <w:t>eghiúsulási kötbér:</w:t>
      </w:r>
      <w:r w:rsidR="00F46B17"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 meghiúsulási kötbér megfizetésére köteles, ha olyan okból, amiért felelős, a jelen Szerződés teljesedésbe menése meghiúsul.</w:t>
      </w:r>
    </w:p>
    <w:p w14:paraId="447BE66C" w14:textId="5162F818" w:rsidR="00F46B1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mértéke: </w:t>
      </w:r>
      <w:r w:rsidR="00374411">
        <w:rPr>
          <w:rFonts w:ascii="Times New Roman" w:eastAsia="Calibri" w:hAnsi="Times New Roman"/>
          <w:color w:val="000000"/>
          <w:kern w:val="1"/>
          <w:lang w:eastAsia="zh-CN"/>
        </w:rPr>
        <w:t xml:space="preserve">25 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%. </w:t>
      </w:r>
    </w:p>
    <w:p w14:paraId="604394C0" w14:textId="75F90930" w:rsidR="00F46B17" w:rsidRPr="00A50BE7" w:rsidRDefault="00F46B17" w:rsidP="00F46B17">
      <w:pPr>
        <w:spacing w:after="120" w:line="288" w:lineRule="auto"/>
        <w:ind w:left="426" w:right="9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 xml:space="preserve">A meghiúsulási kötbér alapja: 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A Szerződés hátralévő idejére fizetendő nettó Megbízási díj</w:t>
      </w:r>
      <w:r w:rsidRPr="00686F8A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1BAE6996" w14:textId="77777777" w:rsidR="00F46B17" w:rsidRPr="00746CB2" w:rsidRDefault="00F46B17" w:rsidP="00F50680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7E41E8">
        <w:rPr>
          <w:rFonts w:ascii="Times New Roman" w:hAnsi="Times New Roman"/>
        </w:rPr>
        <w:t>Kötbérekkel kapcsolatos egyéb rendelkezések:</w:t>
      </w:r>
    </w:p>
    <w:p w14:paraId="0D155F2F" w14:textId="01F255C4" w:rsidR="00F46B17" w:rsidRPr="007E41E8" w:rsidRDefault="007A42CB" w:rsidP="00A535D2">
      <w:pPr>
        <w:pStyle w:val="Listaszerbekezds"/>
        <w:numPr>
          <w:ilvl w:val="1"/>
          <w:numId w:val="11"/>
        </w:numPr>
        <w:spacing w:after="120" w:line="288" w:lineRule="auto"/>
        <w:ind w:left="426" w:hanging="426"/>
        <w:jc w:val="both"/>
      </w:pPr>
      <w:r>
        <w:t>Megbízó</w:t>
      </w:r>
      <w:r w:rsidR="000008E6">
        <w:t xml:space="preserve"> </w:t>
      </w:r>
      <w:r w:rsidR="00F46B17" w:rsidRPr="007E41E8">
        <w:t xml:space="preserve">a kötbérkövetelését írásbeli felszólítás útján érvényesítheti, melynek </w:t>
      </w:r>
      <w:r w:rsidR="00343EA4">
        <w:t xml:space="preserve">a </w:t>
      </w:r>
      <w:r>
        <w:t>Megbízott</w:t>
      </w:r>
      <w:r w:rsidR="00F46B17" w:rsidRPr="007E41E8">
        <w:t xml:space="preserve"> köteles 8 naptári napon belül maradéktalanul eleget tenni. Amennyiben </w:t>
      </w:r>
      <w:r w:rsidR="00343EA4">
        <w:t xml:space="preserve">a </w:t>
      </w:r>
      <w:r>
        <w:t>Megbízott</w:t>
      </w:r>
      <w:r w:rsidR="00F46B17" w:rsidRPr="007E41E8">
        <w:t xml:space="preserve"> a felhívás kézhezvételét követő 5 munkanapon belül érdemi – indoklással és bizonyítékokkal alátámasztott – alapos kimentést nem tesz, akkor a kötbérkövetelés </w:t>
      </w:r>
      <w:r w:rsidR="00343EA4">
        <w:t xml:space="preserve">a </w:t>
      </w:r>
      <w:r>
        <w:t>Megbízott</w:t>
      </w:r>
      <w:r w:rsidR="00F46B17" w:rsidRPr="007E41E8">
        <w:t xml:space="preserve"> részéről elismertnek tekinthető és ezzel beszámíthatóvá válik, </w:t>
      </w:r>
    </w:p>
    <w:p w14:paraId="07F150B0" w14:textId="486BC337" w:rsidR="00F46B17" w:rsidRPr="007E41E8" w:rsidRDefault="00F46B17" w:rsidP="00A535D2">
      <w:pPr>
        <w:pStyle w:val="Listaszerbekezds"/>
        <w:numPr>
          <w:ilvl w:val="1"/>
          <w:numId w:val="11"/>
        </w:numPr>
        <w:spacing w:after="120" w:line="288" w:lineRule="auto"/>
        <w:ind w:left="426" w:hanging="426"/>
        <w:jc w:val="both"/>
      </w:pPr>
      <w:r w:rsidRPr="007E41E8">
        <w:t xml:space="preserve">Felek megállapodnak abban, hogy </w:t>
      </w:r>
      <w:r w:rsidR="007A42CB">
        <w:t>Megbízó</w:t>
      </w:r>
      <w:r w:rsidRPr="007E41E8">
        <w:t xml:space="preserve"> jogosult az esedékessé vált, elismert kötbért a még ki nem egyenlített ellenértékből levonni, vagy értesítő levél útján érvényesíteni; valamint amennyiben </w:t>
      </w:r>
      <w:r w:rsidR="007A42CB">
        <w:t>Megbízó</w:t>
      </w:r>
      <w:r w:rsidR="008E03F7">
        <w:t>n</w:t>
      </w:r>
      <w:r w:rsidR="00F50680">
        <w:t>a</w:t>
      </w:r>
      <w:r w:rsidR="008E03F7">
        <w:t>k</w:t>
      </w:r>
      <w:r w:rsidRPr="007E41E8">
        <w:t xml:space="preserve"> a kötbér mértékét meghaladó kára keletkezik, azt jogosult </w:t>
      </w:r>
      <w:r w:rsidR="007A42CB">
        <w:t>Megbízott</w:t>
      </w:r>
      <w:r w:rsidRPr="007E41E8">
        <w:t xml:space="preserve"> felé </w:t>
      </w:r>
      <w:r w:rsidR="00F50680" w:rsidRPr="007E41E8">
        <w:t>tovább hárítani</w:t>
      </w:r>
      <w:r w:rsidRPr="007E41E8">
        <w:t xml:space="preserve">. </w:t>
      </w:r>
      <w:r w:rsidR="007A42CB">
        <w:t>Megbízott</w:t>
      </w:r>
      <w:r w:rsidRPr="007E41E8">
        <w:t xml:space="preserve"> köteles megtéríteni az általa szerződésszegéssel vagy szerződésen kívül okozott és </w:t>
      </w:r>
      <w:r w:rsidR="007A42CB">
        <w:t>Megbízó</w:t>
      </w:r>
      <w:r w:rsidRPr="007E41E8">
        <w:t xml:space="preserve"> partnerei és ügyfelei által jogosultan </w:t>
      </w:r>
      <w:r w:rsidR="007A42CB">
        <w:t>Megbízó</w:t>
      </w:r>
      <w:r w:rsidR="008E03F7">
        <w:t>re</w:t>
      </w:r>
      <w:r w:rsidRPr="007E41E8">
        <w:t xml:space="preserve"> hárított kártérítést. </w:t>
      </w:r>
    </w:p>
    <w:p w14:paraId="4FB135C5" w14:textId="3E43A0A8" w:rsidR="00F46B17" w:rsidRPr="007E41E8" w:rsidRDefault="00F46B17" w:rsidP="00A535D2">
      <w:pPr>
        <w:pStyle w:val="Listaszerbekezds"/>
        <w:numPr>
          <w:ilvl w:val="1"/>
          <w:numId w:val="11"/>
        </w:numPr>
        <w:spacing w:after="120" w:line="288" w:lineRule="auto"/>
        <w:ind w:left="426" w:hanging="426"/>
        <w:jc w:val="both"/>
      </w:pPr>
      <w:r w:rsidRPr="007E41E8">
        <w:t xml:space="preserve">A kötbérigény nem érvényesítése, vagy nem határidőben történő érvényesítése nem jelent joglemondást </w:t>
      </w:r>
      <w:r w:rsidR="007A42CB">
        <w:t>Megbízó</w:t>
      </w:r>
      <w:r w:rsidRPr="007E41E8">
        <w:t xml:space="preserve"> részéről.</w:t>
      </w:r>
    </w:p>
    <w:p w14:paraId="5C68AB7E" w14:textId="77777777" w:rsidR="00F46B17" w:rsidRPr="007E41E8" w:rsidRDefault="00F46B17" w:rsidP="00A535D2">
      <w:pPr>
        <w:pStyle w:val="Listaszerbekezds"/>
        <w:numPr>
          <w:ilvl w:val="1"/>
          <w:numId w:val="11"/>
        </w:numPr>
        <w:spacing w:after="120" w:line="288" w:lineRule="auto"/>
        <w:ind w:left="426" w:hanging="426"/>
        <w:jc w:val="both"/>
      </w:pPr>
      <w:r w:rsidRPr="007E41E8">
        <w:t>A meghiúsulási kötbér érvényesítése a teljesítés követelését kizárja. A késedelemi kötbér megfizetése nem mentesít a teljesítési kötelezettség alól. A Felek rögzítik, hogy meghiúsulási kötbér érvényesítése kizárja a késedelmi kötbér érvényesítését.</w:t>
      </w:r>
    </w:p>
    <w:p w14:paraId="3687F450" w14:textId="7E53C31E" w:rsidR="00F46B17" w:rsidRPr="00397A7C" w:rsidRDefault="007A42CB" w:rsidP="00A535D2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n</w:t>
      </w:r>
      <w:r w:rsidR="00F50680">
        <w:rPr>
          <w:rFonts w:ascii="Times New Roman" w:eastAsia="Calibri" w:hAnsi="Times New Roman"/>
          <w:color w:val="000000"/>
          <w:kern w:val="1"/>
          <w:lang w:eastAsia="zh-CN"/>
        </w:rPr>
        <w:t>á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szerződésszegésből vagy szerződésen kívül eredő valamennyi kár megtérítésére, az erre irányuló felhívás kézhezvételét követő 15 napon belül a kötbér megfizetésére vonatkozó szabályok megfelelő alkalmazásával. Fentiek megfelelően irányadóak a Ptk. szerinti személyiségi jogi sérelmekre is.</w:t>
      </w:r>
    </w:p>
    <w:p w14:paraId="18B47E5A" w14:textId="04665315" w:rsidR="00F46B17" w:rsidRPr="00397A7C" w:rsidRDefault="00F46B17" w:rsidP="00A535D2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lastRenderedPageBreak/>
        <w:t xml:space="preserve">A kötbérigény nem érvényesítése, vagy nem határidőben történő érvényesítése nem jelent joglemondást </w:t>
      </w:r>
      <w:r w:rsidR="007A42CB"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részéről.</w:t>
      </w:r>
    </w:p>
    <w:p w14:paraId="5F5FFBA4" w14:textId="346F3C79" w:rsidR="00F46B17" w:rsidRDefault="007A42CB" w:rsidP="00A535D2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köteles mentesíteni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 tájékoztatás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i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kézhezvételétől számított 15 napon belül mindazon hátrányos jogkövetkezmények alól, amely </w:t>
      </w:r>
      <w:r w:rsidR="00343EA4">
        <w:rPr>
          <w:rFonts w:ascii="Times New Roman" w:eastAsia="Calibri" w:hAnsi="Times New Roman"/>
          <w:color w:val="000000"/>
          <w:kern w:val="1"/>
          <w:lang w:eastAsia="zh-CN"/>
        </w:rPr>
        <w:t xml:space="preserve">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nem szerződésszerű teljesítéséből eredően harmadik személy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v</w:t>
      </w:r>
      <w:r w:rsidR="0072265D">
        <w:rPr>
          <w:rFonts w:ascii="Times New Roman" w:eastAsia="Calibri" w:hAnsi="Times New Roman"/>
          <w:color w:val="000000"/>
          <w:kern w:val="1"/>
          <w:lang w:eastAsia="zh-CN"/>
        </w:rPr>
        <w:t>a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l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szemben érvényesít. </w:t>
      </w:r>
    </w:p>
    <w:p w14:paraId="00459E38" w14:textId="22B54B2B" w:rsidR="00C84443" w:rsidRDefault="007A42CB" w:rsidP="00A535D2">
      <w:pPr>
        <w:numPr>
          <w:ilvl w:val="0"/>
          <w:numId w:val="11"/>
        </w:numPr>
        <w:spacing w:after="120" w:line="288" w:lineRule="auto"/>
        <w:ind w:left="426" w:right="9" w:hanging="426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>
        <w:rPr>
          <w:rFonts w:ascii="Times New Roman" w:eastAsia="Calibri" w:hAnsi="Times New Roman"/>
          <w:color w:val="000000"/>
          <w:kern w:val="1"/>
          <w:lang w:eastAsia="zh-CN"/>
        </w:rPr>
        <w:t>jogosult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peres eljárás esetén – amennyiben erre jogi lehetőség van 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>–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a</w:t>
      </w:r>
      <w:r w:rsidR="008E03F7">
        <w:rPr>
          <w:rFonts w:ascii="Times New Roman" w:eastAsia="Calibri" w:hAnsi="Times New Roman"/>
          <w:color w:val="000000"/>
          <w:kern w:val="1"/>
          <w:lang w:eastAsia="zh-CN"/>
        </w:rPr>
        <w:t xml:space="preserve"> 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perbe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kérésére belépni, vagy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pernyertességét a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Megbízó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által kért jogszerű módokon egyébként elősegíteni. Ennek elmaradásából eredő valamennyi hátrányos következményért felelős </w:t>
      </w:r>
      <w:r>
        <w:rPr>
          <w:rFonts w:ascii="Times New Roman" w:eastAsia="Calibri" w:hAnsi="Times New Roman"/>
          <w:color w:val="000000"/>
          <w:kern w:val="1"/>
          <w:lang w:eastAsia="zh-CN"/>
        </w:rPr>
        <w:t>Megbízott</w:t>
      </w:r>
      <w:r w:rsidR="00F46B17" w:rsidRPr="00397A7C">
        <w:rPr>
          <w:rFonts w:ascii="Times New Roman" w:eastAsia="Calibri" w:hAnsi="Times New Roman"/>
          <w:color w:val="000000"/>
          <w:kern w:val="1"/>
          <w:lang w:eastAsia="zh-CN"/>
        </w:rPr>
        <w:t>.</w:t>
      </w:r>
    </w:p>
    <w:p w14:paraId="6947B9FE" w14:textId="77777777" w:rsidR="00FF1C39" w:rsidRPr="00725AFA" w:rsidRDefault="00FF1C39" w:rsidP="00FF1C39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725AFA">
        <w:rPr>
          <w:rFonts w:eastAsia="Calibri"/>
          <w:b/>
          <w:color w:val="auto"/>
        </w:rPr>
        <w:t>A SZERZŐDÉS MEGSZŰNÉSE, FELELŐSSÉGI SZABÁLYOK</w:t>
      </w:r>
    </w:p>
    <w:p w14:paraId="7FB7288D" w14:textId="7F02F0E3" w:rsidR="00FF1C39" w:rsidRDefault="00FF1C39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Jelen szerződés megszűnhet közös megegyezéssel, és bármelyik fél részéről történő – indokolás nélküli – a Ptk. 6:278. §-a szerinti rendes felmondással</w:t>
      </w:r>
      <w:r w:rsidR="00940658">
        <w:rPr>
          <w:rFonts w:ascii="Times New Roman" w:eastAsia="Times New Roman" w:hAnsi="Times New Roman"/>
          <w:lang w:eastAsia="ar-SA"/>
        </w:rPr>
        <w:t xml:space="preserve"> </w:t>
      </w:r>
      <w:r w:rsidR="00940658" w:rsidRPr="00940658">
        <w:rPr>
          <w:rFonts w:ascii="Times New Roman" w:eastAsia="Times New Roman" w:hAnsi="Times New Roman"/>
          <w:lang w:eastAsia="ar-SA"/>
        </w:rPr>
        <w:t>év végére, legkésőbb a tárgyév november 30. napjáig megszüntetni</w:t>
      </w:r>
      <w:r w:rsidRPr="00397A7C">
        <w:rPr>
          <w:rFonts w:ascii="Times New Roman" w:eastAsia="Times New Roman" w:hAnsi="Times New Roman"/>
          <w:lang w:eastAsia="ar-SA"/>
        </w:rPr>
        <w:t>.</w:t>
      </w:r>
    </w:p>
    <w:p w14:paraId="7C5C0045" w14:textId="12D42CD0" w:rsidR="00A158DF" w:rsidRPr="00397A7C" w:rsidRDefault="00A158DF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Bármelyik Fél</w:t>
      </w:r>
      <w:r w:rsidRPr="00A158DF">
        <w:rPr>
          <w:rFonts w:ascii="Times New Roman" w:eastAsia="Times New Roman" w:hAnsi="Times New Roman"/>
          <w:lang w:eastAsia="ar-SA"/>
        </w:rPr>
        <w:t xml:space="preserve"> általi felmondás időpontjában teljesítés alatt lévő </w:t>
      </w:r>
      <w:r>
        <w:rPr>
          <w:rFonts w:ascii="Times New Roman" w:eastAsia="Times New Roman" w:hAnsi="Times New Roman"/>
          <w:lang w:eastAsia="ar-SA"/>
        </w:rPr>
        <w:t>Munkákat</w:t>
      </w:r>
      <w:r w:rsidRPr="00A158DF">
        <w:rPr>
          <w:rFonts w:ascii="Times New Roman" w:eastAsia="Times New Roman" w:hAnsi="Times New Roman"/>
          <w:lang w:eastAsia="ar-SA"/>
        </w:rPr>
        <w:t xml:space="preserve">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A158DF">
        <w:rPr>
          <w:rFonts w:ascii="Times New Roman" w:eastAsia="Times New Roman" w:hAnsi="Times New Roman"/>
          <w:lang w:eastAsia="ar-SA"/>
        </w:rPr>
        <w:t xml:space="preserve"> köteles elvégezni, melyek ellenértékét </w:t>
      </w:r>
      <w:r w:rsidR="007A42CB">
        <w:rPr>
          <w:rFonts w:ascii="Times New Roman" w:eastAsia="Times New Roman" w:hAnsi="Times New Roman"/>
          <w:lang w:eastAsia="ar-SA"/>
        </w:rPr>
        <w:t>Megbízó</w:t>
      </w:r>
      <w:r w:rsidRPr="00A158DF">
        <w:rPr>
          <w:rFonts w:ascii="Times New Roman" w:eastAsia="Times New Roman" w:hAnsi="Times New Roman"/>
          <w:lang w:eastAsia="ar-SA"/>
        </w:rPr>
        <w:t xml:space="preserve">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A158DF">
        <w:rPr>
          <w:rFonts w:ascii="Times New Roman" w:eastAsia="Times New Roman" w:hAnsi="Times New Roman"/>
          <w:lang w:eastAsia="ar-SA"/>
        </w:rPr>
        <w:t xml:space="preserve"> számlája alapján köteles </w:t>
      </w:r>
      <w:r>
        <w:rPr>
          <w:rFonts w:ascii="Times New Roman" w:eastAsia="Times New Roman" w:hAnsi="Times New Roman"/>
          <w:lang w:eastAsia="ar-SA"/>
        </w:rPr>
        <w:t>megfizetni</w:t>
      </w:r>
      <w:r w:rsidRPr="00A158DF">
        <w:rPr>
          <w:rFonts w:ascii="Times New Roman" w:eastAsia="Times New Roman" w:hAnsi="Times New Roman"/>
          <w:lang w:eastAsia="ar-SA"/>
        </w:rPr>
        <w:t>.</w:t>
      </w:r>
    </w:p>
    <w:p w14:paraId="309B9CEA" w14:textId="22B27A35" w:rsidR="00FF1C39" w:rsidRPr="00A568E5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A568E5">
        <w:rPr>
          <w:rFonts w:ascii="Times New Roman" w:eastAsia="Times New Roman" w:hAnsi="Times New Roman"/>
          <w:lang w:eastAsia="ar-SA"/>
        </w:rPr>
        <w:t xml:space="preserve">Jelen szerződés felmondással való megszüntetése során </w:t>
      </w:r>
      <w:r w:rsidR="007A42CB">
        <w:rPr>
          <w:rFonts w:ascii="Times New Roman" w:eastAsia="Times New Roman" w:hAnsi="Times New Roman"/>
          <w:lang w:eastAsia="ar-SA"/>
        </w:rPr>
        <w:t>Megbízó</w:t>
      </w:r>
      <w:r w:rsidRPr="00A568E5">
        <w:rPr>
          <w:rFonts w:ascii="Times New Roman" w:eastAsia="Times New Roman" w:hAnsi="Times New Roman"/>
          <w:lang w:eastAsia="ar-SA"/>
        </w:rPr>
        <w:t xml:space="preserve"> köteles </w:t>
      </w:r>
      <w:r w:rsidR="00343EA4" w:rsidRPr="00A568E5">
        <w:rPr>
          <w:rFonts w:ascii="Times New Roman" w:eastAsia="Times New Roman" w:hAnsi="Times New Roman"/>
          <w:lang w:eastAsia="ar-SA"/>
        </w:rPr>
        <w:t xml:space="preserve">a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A568E5">
        <w:rPr>
          <w:rFonts w:ascii="Times New Roman" w:eastAsia="Times New Roman" w:hAnsi="Times New Roman"/>
          <w:lang w:eastAsia="ar-SA"/>
        </w:rPr>
        <w:t xml:space="preserve"> felé a felmondás napjáig </w:t>
      </w:r>
      <w:r w:rsidR="00CD487E" w:rsidRPr="00A568E5">
        <w:rPr>
          <w:rFonts w:ascii="Times New Roman" w:eastAsia="Times New Roman" w:hAnsi="Times New Roman"/>
          <w:lang w:eastAsia="ar-SA"/>
        </w:rPr>
        <w:t xml:space="preserve">elvégzett munkák </w:t>
      </w:r>
      <w:r w:rsidRPr="00A568E5">
        <w:rPr>
          <w:rFonts w:ascii="Times New Roman" w:eastAsia="Times New Roman" w:hAnsi="Times New Roman"/>
          <w:lang w:eastAsia="ar-SA"/>
        </w:rPr>
        <w:t xml:space="preserve">számla ellenében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A568E5">
        <w:rPr>
          <w:rFonts w:ascii="Times New Roman" w:eastAsia="Times New Roman" w:hAnsi="Times New Roman"/>
          <w:lang w:eastAsia="ar-SA"/>
        </w:rPr>
        <w:t xml:space="preserve"> jelen szerződésben megjelölt bankszámlájára átutalni. </w:t>
      </w:r>
    </w:p>
    <w:p w14:paraId="5CDF81DE" w14:textId="7777777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felmondási idő 30 (harminc) nap.</w:t>
      </w:r>
    </w:p>
    <w:p w14:paraId="0585F8B8" w14:textId="7777777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felmondást írásban kell közölni.</w:t>
      </w:r>
    </w:p>
    <w:p w14:paraId="7FA360DD" w14:textId="4760B244" w:rsidR="00FF1C39" w:rsidRPr="00397A7C" w:rsidRDefault="007A42CB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Megbízó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felmondása esetén köteles megtéríteni </w:t>
      </w:r>
      <w:r w:rsidR="00343EA4">
        <w:rPr>
          <w:rFonts w:ascii="Times New Roman" w:eastAsia="Times New Roman" w:hAnsi="Times New Roman"/>
          <w:lang w:eastAsia="ar-SA"/>
        </w:rPr>
        <w:t xml:space="preserve">a </w:t>
      </w:r>
      <w:r>
        <w:rPr>
          <w:rFonts w:ascii="Times New Roman" w:eastAsia="Times New Roman" w:hAnsi="Times New Roman"/>
          <w:lang w:eastAsia="ar-SA"/>
        </w:rPr>
        <w:t>Megbízott</w:t>
      </w:r>
      <w:r w:rsidR="00FF1C39">
        <w:rPr>
          <w:rFonts w:ascii="Times New Roman" w:eastAsia="Times New Roman" w:hAnsi="Times New Roman"/>
          <w:lang w:eastAsia="ar-SA"/>
        </w:rPr>
        <w:t xml:space="preserve">nak 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a felmondással okozott kárt, kivéve, ha a felmondásra </w:t>
      </w:r>
      <w:r w:rsidR="00343EA4">
        <w:rPr>
          <w:rFonts w:ascii="Times New Roman" w:eastAsia="Times New Roman" w:hAnsi="Times New Roman"/>
          <w:lang w:eastAsia="ar-SA"/>
        </w:rPr>
        <w:t xml:space="preserve">a </w:t>
      </w:r>
      <w:r>
        <w:rPr>
          <w:rFonts w:ascii="Times New Roman" w:eastAsia="Times New Roman" w:hAnsi="Times New Roman"/>
          <w:lang w:eastAsia="ar-SA"/>
        </w:rPr>
        <w:t>Megbízott</w:t>
      </w:r>
      <w:r w:rsidR="00FF1C39">
        <w:rPr>
          <w:rFonts w:ascii="Times New Roman" w:eastAsia="Times New Roman" w:hAnsi="Times New Roman"/>
          <w:lang w:eastAsia="ar-SA"/>
        </w:rPr>
        <w:t xml:space="preserve"> 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szerződésszegése miatt került sor. </w:t>
      </w:r>
    </w:p>
    <w:p w14:paraId="39C7FD11" w14:textId="31600AA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Ha a szerződést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397A7C">
        <w:rPr>
          <w:rFonts w:ascii="Times New Roman" w:eastAsia="Times New Roman" w:hAnsi="Times New Roman"/>
          <w:lang w:eastAsia="ar-SA"/>
        </w:rPr>
        <w:t xml:space="preserve"> alkalmatlan időben mondja fel, köteles megtéríteni a </w:t>
      </w:r>
      <w:r w:rsidR="007A42CB">
        <w:rPr>
          <w:rFonts w:ascii="Times New Roman" w:eastAsia="Times New Roman" w:hAnsi="Times New Roman"/>
          <w:lang w:eastAsia="ar-SA"/>
        </w:rPr>
        <w:t>Megbízó</w:t>
      </w:r>
      <w:r>
        <w:rPr>
          <w:rFonts w:ascii="Times New Roman" w:eastAsia="Times New Roman" w:hAnsi="Times New Roman"/>
          <w:lang w:eastAsia="ar-SA"/>
        </w:rPr>
        <w:t>n</w:t>
      </w:r>
      <w:r w:rsidR="002903B4">
        <w:rPr>
          <w:rFonts w:ascii="Times New Roman" w:eastAsia="Times New Roman" w:hAnsi="Times New Roman"/>
          <w:lang w:eastAsia="ar-SA"/>
        </w:rPr>
        <w:t>a</w:t>
      </w:r>
      <w:r>
        <w:rPr>
          <w:rFonts w:ascii="Times New Roman" w:eastAsia="Times New Roman" w:hAnsi="Times New Roman"/>
          <w:lang w:eastAsia="ar-SA"/>
        </w:rPr>
        <w:t>k</w:t>
      </w:r>
      <w:r w:rsidRPr="00397A7C">
        <w:rPr>
          <w:rFonts w:ascii="Times New Roman" w:eastAsia="Times New Roman" w:hAnsi="Times New Roman"/>
          <w:lang w:eastAsia="ar-SA"/>
        </w:rPr>
        <w:t xml:space="preserve"> a felmondással okozott kárt, kivéve, ha a felmondásra a </w:t>
      </w:r>
      <w:r w:rsidR="007A42CB">
        <w:rPr>
          <w:rFonts w:ascii="Times New Roman" w:eastAsia="Times New Roman" w:hAnsi="Times New Roman"/>
          <w:lang w:eastAsia="ar-SA"/>
        </w:rPr>
        <w:t>Megbízó</w:t>
      </w:r>
      <w:r w:rsidRPr="00397A7C">
        <w:rPr>
          <w:rFonts w:ascii="Times New Roman" w:eastAsia="Times New Roman" w:hAnsi="Times New Roman"/>
          <w:lang w:eastAsia="ar-SA"/>
        </w:rPr>
        <w:t xml:space="preserve"> szerződésszegése miatt került sor.</w:t>
      </w:r>
    </w:p>
    <w:p w14:paraId="4844358A" w14:textId="52F03E12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A Felek jogosultak a Szerződést azonnali hatállyal írásban felmondani (attól elállni) a másik fél súlyos szerződésszegése esetén, ha Szerződés fenntartása már nem áll a sérelmet szenvedett fél érdekében, figyelemmel a korábban leírtakra is. Ilyennek minősülnek különösen a jelen Szerződésben súlyos szerződésszegésként definiált szerződésszegések, továbbá minden olyan tevékenység vagy mulasztás, mely a Szerződés fenntartását, ill. az alapján a beszerzések megvalósítására vonatkozó szerződések megkötését (közvetlen megrendelés küldését ill. teljesítését) súlyosan elnehezíti vagy kizárja. Szerződésszegés esetén a sérelmet szenvedett fél köteles a szerződésszerű teljesítésre a szerződésszegő felet felszólítani, a szerződésszegés részleteit tartalmazó, az orvoslásra írásban felszólító értesítéssel. Amennyiben a szerződésszegő fél a kézhezvételét követően – az értesítésben </w:t>
      </w:r>
      <w:r w:rsidRPr="00397A7C">
        <w:rPr>
          <w:rFonts w:ascii="Times New Roman" w:eastAsia="Times New Roman" w:hAnsi="Times New Roman"/>
          <w:lang w:eastAsia="ar-SA"/>
        </w:rPr>
        <w:lastRenderedPageBreak/>
        <w:t>meghatározott ésszerű határidőn belül – nem orvosolja a szerződésszegést, a Szerződés felmondható. Nem szükséges előzetes értesítés akkor, ha a szerződésszegés nem orvosolható vagy ismétlődő, vagy olyan súlyú, ami okán a sérelmet szenvedett féltől ez nem várható el.</w:t>
      </w:r>
    </w:p>
    <w:p w14:paraId="7BC6CA18" w14:textId="7777777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Bármely fél felmondhatja a szerződést (azonnali hatályú felmondás), ha a másik fél olyan szerződésszegést követ el, amely okán a sérelmet szenvedett félnek már nem áll érdekében a szerződés teljesítése. Az azonnali hatályú felmondást indokolni kell.</w:t>
      </w:r>
    </w:p>
    <w:p w14:paraId="1443E831" w14:textId="77777777" w:rsidR="00FF1C39" w:rsidRPr="00397A7C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A jelen Szerződésben súlyos szerződésszegésnek minősülő esetek önmagukban, minden további bizonyítás vagy mérlegelés nélkül megalapozzák az ott megjelölt sérelmet szenvedett fél érdekmúlását. Továbbá a sérelmet szenvedett fél egyéb súlyos szerződésszegésre is hivatkozhat.</w:t>
      </w:r>
    </w:p>
    <w:p w14:paraId="0C2F61D1" w14:textId="2CBE14AD" w:rsidR="00FF1C39" w:rsidRPr="00397A7C" w:rsidRDefault="00FF1C39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 xml:space="preserve">Súlyos szerződésszegésnek minősül </w:t>
      </w:r>
      <w:r w:rsidR="007A42CB">
        <w:rPr>
          <w:rFonts w:ascii="Times New Roman" w:eastAsia="Times New Roman" w:hAnsi="Times New Roman"/>
          <w:lang w:eastAsia="ar-SA"/>
        </w:rPr>
        <w:t>Megbízott</w:t>
      </w:r>
      <w:r w:rsidRPr="00397A7C">
        <w:rPr>
          <w:rFonts w:ascii="Times New Roman" w:eastAsia="Times New Roman" w:hAnsi="Times New Roman"/>
          <w:lang w:eastAsia="ar-SA"/>
        </w:rPr>
        <w:t xml:space="preserve"> részéről különösen:</w:t>
      </w:r>
    </w:p>
    <w:p w14:paraId="10C84361" w14:textId="19E82787" w:rsidR="00FF1C39" w:rsidRPr="00397A7C" w:rsidRDefault="00FF1C39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 </w:t>
      </w:r>
      <w:r w:rsidR="007A42CB">
        <w:rPr>
          <w:rFonts w:ascii="Times New Roman" w:eastAsia="Calibri" w:hAnsi="Times New Roman"/>
          <w:kern w:val="1"/>
          <w:lang w:eastAsia="zh-CN"/>
        </w:rPr>
        <w:t>Megbízó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 felszólítására</w:t>
      </w:r>
      <w:r w:rsidR="00CB43CB">
        <w:rPr>
          <w:rFonts w:ascii="Times New Roman" w:eastAsia="Calibri" w:hAnsi="Times New Roman"/>
          <w:kern w:val="1"/>
          <w:lang w:eastAsia="zh-CN"/>
        </w:rPr>
        <w:t xml:space="preserve"> </w:t>
      </w:r>
      <w:r w:rsidR="007A42CB">
        <w:rPr>
          <w:rFonts w:ascii="Times New Roman" w:eastAsia="Calibri" w:hAnsi="Times New Roman"/>
          <w:kern w:val="1"/>
          <w:lang w:eastAsia="zh-CN"/>
        </w:rPr>
        <w:t>Megbízott</w:t>
      </w:r>
      <w:r w:rsidR="00CB43CB">
        <w:rPr>
          <w:rFonts w:ascii="Times New Roman" w:eastAsia="Calibri" w:hAnsi="Times New Roman"/>
          <w:kern w:val="1"/>
          <w:lang w:eastAsia="zh-CN"/>
        </w:rPr>
        <w:t xml:space="preserve"> </w:t>
      </w:r>
      <w:r w:rsidRPr="00397A7C">
        <w:rPr>
          <w:rFonts w:ascii="Times New Roman" w:eastAsia="Calibri" w:hAnsi="Times New Roman"/>
          <w:kern w:val="1"/>
          <w:lang w:eastAsia="zh-CN"/>
        </w:rPr>
        <w:t>ismételten szerződésszegést követ el,</w:t>
      </w:r>
    </w:p>
    <w:p w14:paraId="03831B54" w14:textId="6B03F817" w:rsidR="00FF1C39" w:rsidRPr="00397A7C" w:rsidRDefault="00FF1C39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jogerős elmarasztaló határozatot hoznak </w:t>
      </w:r>
      <w:r w:rsidR="00343EA4">
        <w:rPr>
          <w:rFonts w:ascii="Times New Roman" w:eastAsia="Calibri" w:hAnsi="Times New Roman"/>
          <w:kern w:val="1"/>
          <w:lang w:eastAsia="zh-CN"/>
        </w:rPr>
        <w:t xml:space="preserve">a </w:t>
      </w:r>
      <w:r w:rsidR="007A42CB">
        <w:rPr>
          <w:rFonts w:ascii="Times New Roman" w:eastAsia="Calibri" w:hAnsi="Times New Roman"/>
          <w:kern w:val="1"/>
          <w:lang w:eastAsia="zh-CN"/>
        </w:rPr>
        <w:t>Megbízott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szakmai tevékenységét érintő szabálysértés vagy bűncselekmény miatt</w:t>
      </w:r>
      <w:r w:rsidR="0012118F">
        <w:rPr>
          <w:rFonts w:ascii="Times New Roman" w:eastAsia="Calibri" w:hAnsi="Times New Roman"/>
          <w:kern w:val="1"/>
          <w:lang w:eastAsia="zh-CN"/>
        </w:rPr>
        <w:t>,</w:t>
      </w:r>
    </w:p>
    <w:p w14:paraId="57BC1266" w14:textId="591B9149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ellen jogerősen felszámolási eljárás indul, vagy végelszámolási kérelmet nyújt be,</w:t>
      </w:r>
    </w:p>
    <w:p w14:paraId="651AA553" w14:textId="7E74C7AA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adószámát törlik,</w:t>
      </w:r>
    </w:p>
    <w:p w14:paraId="4A454BED" w14:textId="246CE931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tevékenysége vagy mulasztása miatt a </w:t>
      </w:r>
      <w:r>
        <w:rPr>
          <w:rFonts w:ascii="Times New Roman" w:eastAsia="Calibri" w:hAnsi="Times New Roman"/>
          <w:kern w:val="1"/>
          <w:lang w:eastAsia="zh-CN"/>
        </w:rPr>
        <w:t>Megbízó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tevékenységének ellátásában olyan mértékű fennakadás, elnehezülés történik, amely a tevékenység jogszabályban ill. szerződésekben foglalt tartalommal és módon történő ellátását veszélyezteti,</w:t>
      </w:r>
    </w:p>
    <w:p w14:paraId="5F7E96B7" w14:textId="476ED897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ellenszolgáltatás változatlanságára vonatkozó előírást megsérti,</w:t>
      </w:r>
    </w:p>
    <w:p w14:paraId="1668DF99" w14:textId="1C6A5E62" w:rsidR="00FF1C39" w:rsidRPr="00397A7C" w:rsidRDefault="00FF1C39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olyan tevékenységet vagy mulasztást tanúsít, mely a </w:t>
      </w:r>
      <w:r w:rsidR="007A42CB">
        <w:rPr>
          <w:rFonts w:ascii="Times New Roman" w:eastAsia="Calibri" w:hAnsi="Times New Roman"/>
          <w:kern w:val="1"/>
          <w:lang w:eastAsia="zh-CN"/>
        </w:rPr>
        <w:t>Megbízó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alaptevékenységének zavartalan végzését sérti vagy veszélyezteti,</w:t>
      </w:r>
    </w:p>
    <w:p w14:paraId="5056A063" w14:textId="7FAC9E44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Megbízó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jó hírnevét sérti vagy veszélyezteti,</w:t>
      </w:r>
    </w:p>
    <w:p w14:paraId="2653CB76" w14:textId="4CFFE6CF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az alkalmazottai tekintetében a bejelentési és adózási kötelezettségének jogszabály szerint, határidőben nem tesz eleget,</w:t>
      </w:r>
    </w:p>
    <w:p w14:paraId="77B12B01" w14:textId="7C195B8B" w:rsidR="00FF1C39" w:rsidRPr="00397A7C" w:rsidRDefault="007A42CB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>
        <w:rPr>
          <w:rFonts w:ascii="Times New Roman" w:eastAsia="Calibri" w:hAnsi="Times New Roman"/>
          <w:kern w:val="1"/>
          <w:lang w:eastAsia="zh-CN"/>
        </w:rPr>
        <w:t>Megbízott</w:t>
      </w:r>
      <w:r w:rsidR="00FF1C39" w:rsidRPr="00397A7C">
        <w:rPr>
          <w:rFonts w:ascii="Times New Roman" w:eastAsia="Calibri" w:hAnsi="Times New Roman"/>
          <w:kern w:val="1"/>
          <w:lang w:eastAsia="zh-CN"/>
        </w:rPr>
        <w:t xml:space="preserve"> nem minősül átlátható szervezetnek,</w:t>
      </w:r>
    </w:p>
    <w:p w14:paraId="62CBCDF5" w14:textId="76CFDE18" w:rsidR="00FF1C39" w:rsidRPr="00397A7C" w:rsidRDefault="00FF1C39" w:rsidP="00A535D2">
      <w:pPr>
        <w:numPr>
          <w:ilvl w:val="0"/>
          <w:numId w:val="12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 xml:space="preserve">az átláthatósági nyilatkozatban feltüntetett adatokban bekövetkezett változásokról nem a szerződésben foglaltaknak megfelelően értesítette a </w:t>
      </w:r>
      <w:r w:rsidR="007A42CB">
        <w:rPr>
          <w:rFonts w:ascii="Times New Roman" w:eastAsia="Calibri" w:hAnsi="Times New Roman"/>
          <w:kern w:val="1"/>
          <w:lang w:eastAsia="zh-CN"/>
        </w:rPr>
        <w:t>Megbízó</w:t>
      </w:r>
      <w:r w:rsidR="007A5385">
        <w:rPr>
          <w:rFonts w:ascii="Times New Roman" w:eastAsia="Calibri" w:hAnsi="Times New Roman"/>
          <w:kern w:val="1"/>
          <w:lang w:eastAsia="zh-CN"/>
        </w:rPr>
        <w:t>t</w:t>
      </w:r>
      <w:r w:rsidRPr="00397A7C">
        <w:rPr>
          <w:rFonts w:ascii="Times New Roman" w:eastAsia="Calibri" w:hAnsi="Times New Roman"/>
          <w:kern w:val="1"/>
          <w:lang w:eastAsia="zh-CN"/>
        </w:rPr>
        <w:t>, vagy</w:t>
      </w:r>
    </w:p>
    <w:p w14:paraId="3FA90EF0" w14:textId="77777777" w:rsidR="00FF1C39" w:rsidRPr="00397A7C" w:rsidRDefault="00FF1C39" w:rsidP="00A535D2">
      <w:pPr>
        <w:numPr>
          <w:ilvl w:val="0"/>
          <w:numId w:val="12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color w:val="000000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jogszabályban</w:t>
      </w:r>
      <w:r w:rsidRPr="00397A7C">
        <w:rPr>
          <w:rFonts w:ascii="Times New Roman" w:eastAsia="Calibri" w:hAnsi="Times New Roman"/>
          <w:color w:val="000000"/>
          <w:kern w:val="1"/>
          <w:lang w:eastAsia="zh-CN"/>
        </w:rPr>
        <w:t xml:space="preserve"> vagy jelen szerződésben ekként felsorolt esetek bármelyike bekövetkezik</w:t>
      </w:r>
    </w:p>
    <w:p w14:paraId="53AEEC58" w14:textId="0577A471" w:rsidR="00FF1C39" w:rsidRPr="00397A7C" w:rsidRDefault="007A42CB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Megbízott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jogosult a Szerződést felmondani, ha a </w:t>
      </w:r>
      <w:r>
        <w:rPr>
          <w:rFonts w:ascii="Times New Roman" w:eastAsia="Times New Roman" w:hAnsi="Times New Roman"/>
          <w:lang w:eastAsia="ar-SA"/>
        </w:rPr>
        <w:t>Megbízó</w:t>
      </w:r>
      <w:r w:rsidR="00FF1C39" w:rsidRPr="00397A7C">
        <w:rPr>
          <w:rFonts w:ascii="Times New Roman" w:eastAsia="Times New Roman" w:hAnsi="Times New Roman"/>
          <w:lang w:eastAsia="ar-SA"/>
        </w:rPr>
        <w:t xml:space="preserve"> </w:t>
      </w:r>
    </w:p>
    <w:p w14:paraId="78ADE008" w14:textId="7C5F010D" w:rsidR="00FF1C39" w:rsidRPr="00397A7C" w:rsidRDefault="00FF1C39" w:rsidP="00A535D2">
      <w:pPr>
        <w:numPr>
          <w:ilvl w:val="0"/>
          <w:numId w:val="13"/>
        </w:numPr>
        <w:spacing w:after="6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a szerződésszerű</w:t>
      </w:r>
      <w:r w:rsidR="007A5385">
        <w:rPr>
          <w:rFonts w:ascii="Times New Roman" w:eastAsia="Calibri" w:hAnsi="Times New Roman"/>
          <w:kern w:val="1"/>
          <w:lang w:eastAsia="zh-CN"/>
        </w:rPr>
        <w:t xml:space="preserve"> teljesítést </w:t>
      </w:r>
      <w:r w:rsidRPr="00397A7C">
        <w:rPr>
          <w:rFonts w:ascii="Times New Roman" w:eastAsia="Calibri" w:hAnsi="Times New Roman"/>
          <w:kern w:val="1"/>
          <w:lang w:eastAsia="zh-CN"/>
        </w:rPr>
        <w:t>alapos indok nélkül nem veszi át,</w:t>
      </w:r>
    </w:p>
    <w:p w14:paraId="41787A9B" w14:textId="54F7B618" w:rsidR="00FF1C39" w:rsidRPr="00397A7C" w:rsidRDefault="00FF1C39" w:rsidP="00A535D2">
      <w:pPr>
        <w:numPr>
          <w:ilvl w:val="0"/>
          <w:numId w:val="13"/>
        </w:numPr>
        <w:spacing w:after="120" w:line="288" w:lineRule="auto"/>
        <w:ind w:left="1418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lastRenderedPageBreak/>
        <w:t xml:space="preserve">fizetési kötelezettségének a </w:t>
      </w:r>
      <w:r w:rsidR="007A42CB">
        <w:rPr>
          <w:rFonts w:ascii="Times New Roman" w:eastAsia="Calibri" w:hAnsi="Times New Roman"/>
          <w:kern w:val="1"/>
          <w:lang w:eastAsia="zh-CN"/>
        </w:rPr>
        <w:t>Megbízó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</w:t>
      </w:r>
      <w:r w:rsidR="00343EA4">
        <w:rPr>
          <w:rFonts w:ascii="Times New Roman" w:eastAsia="Calibri" w:hAnsi="Times New Roman"/>
          <w:kern w:val="1"/>
          <w:lang w:eastAsia="zh-CN"/>
        </w:rPr>
        <w:t xml:space="preserve">a </w:t>
      </w:r>
      <w:r w:rsidR="007A42CB">
        <w:rPr>
          <w:rFonts w:ascii="Times New Roman" w:eastAsia="Calibri" w:hAnsi="Times New Roman"/>
          <w:kern w:val="1"/>
          <w:lang w:eastAsia="zh-CN"/>
        </w:rPr>
        <w:t>Megbízott</w:t>
      </w:r>
      <w:r w:rsidRPr="00397A7C">
        <w:rPr>
          <w:rFonts w:ascii="Times New Roman" w:eastAsia="Calibri" w:hAnsi="Times New Roman"/>
          <w:kern w:val="1"/>
          <w:lang w:eastAsia="zh-CN"/>
        </w:rPr>
        <w:t xml:space="preserve"> írásbeli, legalább 15 napos fizetési haladékot tartalmazó felszólítása ellenére sem tesz eleget</w:t>
      </w:r>
      <w:r w:rsidR="003A21DD">
        <w:rPr>
          <w:rFonts w:ascii="Times New Roman" w:eastAsia="Calibri" w:hAnsi="Times New Roman"/>
          <w:kern w:val="1"/>
          <w:lang w:eastAsia="zh-CN"/>
        </w:rPr>
        <w:t>,</w:t>
      </w:r>
      <w:r w:rsidR="003A21DD" w:rsidRPr="00397A7C">
        <w:rPr>
          <w:rFonts w:ascii="Times New Roman" w:eastAsia="Calibri" w:hAnsi="Times New Roman"/>
          <w:kern w:val="1"/>
          <w:lang w:eastAsia="zh-CN"/>
        </w:rPr>
        <w:t xml:space="preserve"> </w:t>
      </w:r>
    </w:p>
    <w:p w14:paraId="46047522" w14:textId="77777777" w:rsidR="00FF1C39" w:rsidRPr="00397A7C" w:rsidRDefault="00FF1C39" w:rsidP="002903B4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Súlyos szerződésszegésnek minősül továbbá minden olyan tevékenység vagy mulasztás, mely a Szerződés fenntartását vagy teljesítését súlyosan elnehezíti vagy kizárja.</w:t>
      </w:r>
    </w:p>
    <w:p w14:paraId="340E779D" w14:textId="77777777" w:rsidR="00FF1C39" w:rsidRDefault="00FF1C39" w:rsidP="00A535D2">
      <w:pPr>
        <w:numPr>
          <w:ilvl w:val="0"/>
          <w:numId w:val="14"/>
        </w:numPr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397A7C">
        <w:rPr>
          <w:rFonts w:ascii="Times New Roman" w:eastAsia="Times New Roman" w:hAnsi="Times New Roman"/>
          <w:lang w:eastAsia="ar-SA"/>
        </w:rPr>
        <w:t>Szerződésszegés esetén bármely fél köteles fenti jogának gyakorlása előtt a másik, szerződésszegő fél figyelmét írásban felhívni a szerződésszegés megszüntetésére, megfelelő, legalább 3 naptári napos (fizetés teljesítésénél 15 napos) határidő mellett. Az elállási/felmondási jog gyakorlását tartalmazó nyilatkozatban hivatkozni kell a súlyos szerződésszegés tényére, és meg kell jelölni a súlyos szerződésszegés megállapításának alapjául szolgáló tényt, körülményt. Nem kell jelen pontot alkalmazni akkor, ha jelen Szerződés ekként rendelkezik.</w:t>
      </w:r>
    </w:p>
    <w:p w14:paraId="2A0F88D8" w14:textId="77777777" w:rsidR="00FF1C39" w:rsidRPr="00660FE6" w:rsidRDefault="00FF1C39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E76EE2">
        <w:rPr>
          <w:rFonts w:ascii="Times New Roman" w:eastAsia="Calibri" w:hAnsi="Times New Roman"/>
          <w:lang w:eastAsia="zh-CN"/>
        </w:rPr>
        <w:t>Amennyiben bármelyik fél megszegi a tájékoztatási és együttműködési kötelezettségét, köteles a másik Fél ebből származó kárát a szerződésszegéssel okozott károkért való felelősség általános szabályai szerint megtéríteni.</w:t>
      </w:r>
    </w:p>
    <w:p w14:paraId="0B309BEB" w14:textId="2F9F4BA5" w:rsidR="00660FE6" w:rsidRPr="00397A7C" w:rsidRDefault="00660FE6" w:rsidP="00A535D2">
      <w:pPr>
        <w:numPr>
          <w:ilvl w:val="0"/>
          <w:numId w:val="14"/>
        </w:numPr>
        <w:tabs>
          <w:tab w:val="clear" w:pos="720"/>
        </w:tabs>
        <w:suppressAutoHyphens/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ar-SA"/>
        </w:rPr>
      </w:pPr>
      <w:r w:rsidRPr="00660FE6">
        <w:rPr>
          <w:rFonts w:ascii="Times New Roman" w:eastAsia="Times New Roman" w:hAnsi="Times New Roman"/>
          <w:lang w:eastAsia="ar-SA"/>
        </w:rPr>
        <w:t xml:space="preserve">Felek a jelen </w:t>
      </w:r>
      <w:r>
        <w:rPr>
          <w:rFonts w:ascii="Times New Roman" w:eastAsia="Times New Roman" w:hAnsi="Times New Roman"/>
          <w:lang w:eastAsia="ar-SA"/>
        </w:rPr>
        <w:t>Szerződés</w:t>
      </w:r>
      <w:r w:rsidRPr="00660FE6">
        <w:rPr>
          <w:rFonts w:ascii="Times New Roman" w:eastAsia="Times New Roman" w:hAnsi="Times New Roman"/>
          <w:lang w:eastAsia="ar-SA"/>
        </w:rPr>
        <w:t xml:space="preserve"> bármely okból történő megszűnése esetén kötelesek egymással, a megszűnést követő 8 (nyolc) napon belül elszámolni.</w:t>
      </w:r>
    </w:p>
    <w:p w14:paraId="27A68057" w14:textId="77777777" w:rsidR="00C10442" w:rsidRPr="0024794E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24794E">
        <w:rPr>
          <w:rFonts w:eastAsia="Calibri"/>
          <w:b/>
          <w:color w:val="auto"/>
        </w:rPr>
        <w:t>KIMENTETT KÉSEDELEM, AKADÁLYKÖZLÉS</w:t>
      </w:r>
    </w:p>
    <w:p w14:paraId="3996634C" w14:textId="77777777" w:rsidR="00C10442" w:rsidRPr="00397A7C" w:rsidRDefault="00C10442" w:rsidP="00A535D2">
      <w:pPr>
        <w:numPr>
          <w:ilvl w:val="0"/>
          <w:numId w:val="15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Kimentett késedelem:</w:t>
      </w:r>
    </w:p>
    <w:p w14:paraId="596C1E58" w14:textId="56EA8C17" w:rsidR="00C10442" w:rsidRPr="00397A7C" w:rsidRDefault="00C10442" w:rsidP="00A535D2">
      <w:pPr>
        <w:numPr>
          <w:ilvl w:val="1"/>
          <w:numId w:val="16"/>
        </w:numPr>
        <w:spacing w:after="120" w:line="288" w:lineRule="auto"/>
        <w:ind w:left="425" w:hanging="425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Ha a teljesítési határidő kapcsán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 w:rsidRPr="00397A7C">
        <w:rPr>
          <w:rFonts w:ascii="Times New Roman" w:eastAsia="Times New Roman" w:hAnsi="Times New Roman"/>
          <w:lang w:eastAsia="hu-HU"/>
        </w:rPr>
        <w:t xml:space="preserve">, mint kötelezett késedelembe esik [Ptk. 6.153. §], úgy késedelmét kimentheti, ám közreműködőiért felel a Ptk. 6:148. § szerint. A teljesítési határidőkbe nem számít be a bizonyíthatóan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 w:rsidRPr="00397A7C">
        <w:rPr>
          <w:rFonts w:ascii="Times New Roman" w:eastAsia="Times New Roman" w:hAnsi="Times New Roman"/>
          <w:lang w:eastAsia="hu-HU"/>
        </w:rPr>
        <w:t xml:space="preserve"> ellenőrzési körén kívül bekövetkezett körülmények elhárításának időtartama, amennyiben az adott körülmény elkerülése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>
        <w:rPr>
          <w:rFonts w:ascii="Times New Roman" w:eastAsia="Times New Roman" w:hAnsi="Times New Roman"/>
          <w:lang w:eastAsia="hu-HU"/>
        </w:rPr>
        <w:t>ól</w:t>
      </w:r>
      <w:r w:rsidRPr="00397A7C">
        <w:rPr>
          <w:rFonts w:ascii="Times New Roman" w:eastAsia="Times New Roman" w:hAnsi="Times New Roman"/>
          <w:lang w:eastAsia="hu-HU"/>
        </w:rPr>
        <w:t xml:space="preserve"> a leggondosabb eljárás mellett sem volt elvárható.</w:t>
      </w:r>
    </w:p>
    <w:p w14:paraId="23D4F79A" w14:textId="4F53D2C2" w:rsidR="00C10442" w:rsidRPr="00397A7C" w:rsidRDefault="00C10442" w:rsidP="00A535D2">
      <w:pPr>
        <w:numPr>
          <w:ilvl w:val="1"/>
          <w:numId w:val="16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fenti körülménynek minősül a Szerződés megkötésekor előre nem látható olyan körülmény vagy esemény, amelyért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 w:rsidRPr="00397A7C">
        <w:rPr>
          <w:rFonts w:ascii="Times New Roman" w:eastAsia="Times New Roman" w:hAnsi="Times New Roman"/>
          <w:lang w:eastAsia="hu-HU"/>
        </w:rPr>
        <w:t xml:space="preserve"> bizonyíthatóan nem felelős, és amely a Szerződés határidőben történő teljesítését megakadályozza, így különösen ha</w:t>
      </w:r>
    </w:p>
    <w:p w14:paraId="3C2B9C6C" w14:textId="5068FD2E" w:rsidR="00C10442" w:rsidRPr="00397A7C" w:rsidRDefault="00C10442" w:rsidP="00A535D2">
      <w:pPr>
        <w:numPr>
          <w:ilvl w:val="2"/>
          <w:numId w:val="17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7A42CB">
        <w:rPr>
          <w:rFonts w:ascii="Times New Roman" w:eastAsia="Times New Roman" w:hAnsi="Times New Roman"/>
          <w:lang w:eastAsia="hu-HU"/>
        </w:rPr>
        <w:t>Megbízó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[Ptk. 6:150. §],</w:t>
      </w:r>
    </w:p>
    <w:p w14:paraId="701CAE07" w14:textId="4780207B" w:rsidR="00C10442" w:rsidRPr="00397A7C" w:rsidRDefault="00C10442" w:rsidP="00A535D2">
      <w:pPr>
        <w:numPr>
          <w:ilvl w:val="2"/>
          <w:numId w:val="17"/>
        </w:numPr>
        <w:spacing w:after="6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7A42CB">
        <w:rPr>
          <w:rFonts w:ascii="Times New Roman" w:eastAsia="Times New Roman" w:hAnsi="Times New Roman"/>
          <w:lang w:eastAsia="hu-HU"/>
        </w:rPr>
        <w:t>Megbízó</w:t>
      </w:r>
      <w:r w:rsidRPr="00397A7C">
        <w:rPr>
          <w:rFonts w:ascii="Times New Roman" w:eastAsia="Times New Roman" w:hAnsi="Times New Roman"/>
          <w:lang w:eastAsia="hu-HU"/>
        </w:rPr>
        <w:t>, mint jogosult átvételi késedelme [Ptk. 6:156. §],</w:t>
      </w:r>
    </w:p>
    <w:p w14:paraId="174D37BC" w14:textId="2FA53EB2" w:rsidR="00C10442" w:rsidRPr="00397A7C" w:rsidRDefault="00C10442" w:rsidP="00A535D2">
      <w:pPr>
        <w:numPr>
          <w:ilvl w:val="2"/>
          <w:numId w:val="17"/>
        </w:numPr>
        <w:spacing w:after="120" w:line="288" w:lineRule="auto"/>
        <w:ind w:left="1701" w:hanging="567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 xml:space="preserve">a késedelem oka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>
        <w:rPr>
          <w:rFonts w:ascii="Times New Roman" w:eastAsia="Times New Roman" w:hAnsi="Times New Roman"/>
          <w:lang w:eastAsia="hu-HU"/>
        </w:rPr>
        <w:t>ól</w:t>
      </w:r>
      <w:r w:rsidRPr="00397A7C">
        <w:rPr>
          <w:rFonts w:ascii="Times New Roman" w:eastAsia="Times New Roman" w:hAnsi="Times New Roman"/>
          <w:lang w:eastAsia="hu-HU"/>
        </w:rPr>
        <w:t xml:space="preserve"> független, annak oka a Szerződés szerinti beszerzési igény megvalósításában a </w:t>
      </w:r>
      <w:r w:rsidR="007A42CB">
        <w:rPr>
          <w:rFonts w:ascii="Times New Roman" w:eastAsia="Times New Roman" w:hAnsi="Times New Roman"/>
          <w:lang w:eastAsia="hu-HU"/>
        </w:rPr>
        <w:t>Megbízó</w:t>
      </w:r>
      <w:r>
        <w:rPr>
          <w:rFonts w:ascii="Times New Roman" w:eastAsia="Times New Roman" w:hAnsi="Times New Roman"/>
          <w:lang w:eastAsia="hu-HU"/>
        </w:rPr>
        <w:t>v</w:t>
      </w:r>
      <w:r w:rsidR="00D02838">
        <w:rPr>
          <w:rFonts w:ascii="Times New Roman" w:eastAsia="Times New Roman" w:hAnsi="Times New Roman"/>
          <w:lang w:eastAsia="hu-HU"/>
        </w:rPr>
        <w:t>a</w:t>
      </w:r>
      <w:r>
        <w:rPr>
          <w:rFonts w:ascii="Times New Roman" w:eastAsia="Times New Roman" w:hAnsi="Times New Roman"/>
          <w:lang w:eastAsia="hu-HU"/>
        </w:rPr>
        <w:t>l</w:t>
      </w:r>
      <w:r w:rsidRPr="00397A7C">
        <w:rPr>
          <w:rFonts w:ascii="Times New Roman" w:eastAsia="Times New Roman" w:hAnsi="Times New Roman"/>
          <w:lang w:eastAsia="hu-HU"/>
        </w:rPr>
        <w:t xml:space="preserve"> létesített jogviszony alapján – esetlegesen – részt </w:t>
      </w:r>
      <w:r w:rsidR="007A42CB">
        <w:rPr>
          <w:rFonts w:ascii="Times New Roman" w:eastAsia="Times New Roman" w:hAnsi="Times New Roman"/>
          <w:lang w:eastAsia="hu-HU"/>
        </w:rPr>
        <w:t>Megbízó</w:t>
      </w:r>
      <w:r w:rsidRPr="00397A7C">
        <w:rPr>
          <w:rFonts w:ascii="Times New Roman" w:eastAsia="Times New Roman" w:hAnsi="Times New Roman"/>
          <w:lang w:eastAsia="hu-HU"/>
        </w:rPr>
        <w:t xml:space="preserve"> harmadik személyek olyan magatartása, amely </w:t>
      </w:r>
      <w:r w:rsidR="007A42CB">
        <w:rPr>
          <w:rFonts w:ascii="Times New Roman" w:eastAsia="Times New Roman" w:hAnsi="Times New Roman"/>
          <w:lang w:eastAsia="hu-HU"/>
        </w:rPr>
        <w:t>Megbízott</w:t>
      </w:r>
      <w:r w:rsidRPr="00397A7C">
        <w:rPr>
          <w:rFonts w:ascii="Times New Roman" w:eastAsia="Times New Roman" w:hAnsi="Times New Roman"/>
          <w:lang w:eastAsia="hu-HU"/>
        </w:rPr>
        <w:t xml:space="preserve"> határidőben történő teljesítését késlelteti.</w:t>
      </w:r>
    </w:p>
    <w:p w14:paraId="085FDE13" w14:textId="37CAFA0D" w:rsidR="00C10442" w:rsidRPr="00397A7C" w:rsidRDefault="007A42CB" w:rsidP="00A535D2">
      <w:pPr>
        <w:numPr>
          <w:ilvl w:val="1"/>
          <w:numId w:val="16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Megbízott</w:t>
      </w:r>
      <w:r w:rsidR="00C10442">
        <w:rPr>
          <w:rFonts w:ascii="Times New Roman" w:eastAsia="Times New Roman" w:hAnsi="Times New Roman"/>
          <w:lang w:eastAsia="hu-HU"/>
        </w:rPr>
        <w:t>nak</w:t>
      </w:r>
      <w:r w:rsidR="00C10442" w:rsidRPr="00397A7C">
        <w:rPr>
          <w:rFonts w:ascii="Times New Roman" w:eastAsia="Times New Roman" w:hAnsi="Times New Roman"/>
          <w:lang w:eastAsia="hu-HU"/>
        </w:rPr>
        <w:t xml:space="preserve"> legkésőbb a tudomásszerzést követő munkanapon, hitelt érdemlő módon tájékoztatnia kell </w:t>
      </w:r>
      <w:r>
        <w:rPr>
          <w:rFonts w:ascii="Times New Roman" w:eastAsia="Times New Roman" w:hAnsi="Times New Roman"/>
          <w:lang w:eastAsia="hu-HU"/>
        </w:rPr>
        <w:t>Megbízó</w:t>
      </w:r>
      <w:r w:rsidR="00C10442">
        <w:rPr>
          <w:rFonts w:ascii="Times New Roman" w:eastAsia="Times New Roman" w:hAnsi="Times New Roman"/>
          <w:lang w:eastAsia="hu-HU"/>
        </w:rPr>
        <w:t>t</w:t>
      </w:r>
      <w:r w:rsidR="00C10442" w:rsidRPr="00397A7C">
        <w:rPr>
          <w:rFonts w:ascii="Times New Roman" w:eastAsia="Times New Roman" w:hAnsi="Times New Roman"/>
          <w:lang w:eastAsia="hu-HU"/>
        </w:rPr>
        <w:t xml:space="preserve"> a kimentett késedelemre okot adó körülményről vagy eseményről.</w:t>
      </w:r>
    </w:p>
    <w:p w14:paraId="60D729E9" w14:textId="77777777" w:rsidR="00C10442" w:rsidRPr="00397A7C" w:rsidRDefault="00C10442" w:rsidP="00A535D2">
      <w:pPr>
        <w:numPr>
          <w:ilvl w:val="1"/>
          <w:numId w:val="16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t>Felek kötelessége minden ésszerű intézkedést megtenni a bekövetkező késedelem elhárítása, illetőleg minimalizálása érdekében.</w:t>
      </w:r>
    </w:p>
    <w:p w14:paraId="396FB386" w14:textId="2889DD33" w:rsidR="00C10442" w:rsidRDefault="00C10442" w:rsidP="00A535D2">
      <w:pPr>
        <w:numPr>
          <w:ilvl w:val="1"/>
          <w:numId w:val="16"/>
        </w:numPr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hu-HU"/>
        </w:rPr>
      </w:pPr>
      <w:r w:rsidRPr="00397A7C">
        <w:rPr>
          <w:rFonts w:ascii="Times New Roman" w:eastAsia="Times New Roman" w:hAnsi="Times New Roman"/>
          <w:lang w:eastAsia="hu-HU"/>
        </w:rPr>
        <w:lastRenderedPageBreak/>
        <w:t xml:space="preserve">Felek megállapodnak, hogy </w:t>
      </w:r>
      <w:r w:rsidR="007A42CB">
        <w:rPr>
          <w:rFonts w:ascii="Times New Roman" w:eastAsia="Times New Roman" w:hAnsi="Times New Roman"/>
          <w:lang w:eastAsia="hu-HU"/>
        </w:rPr>
        <w:t>Megbízó</w:t>
      </w:r>
      <w:r>
        <w:rPr>
          <w:rFonts w:ascii="Times New Roman" w:eastAsia="Times New Roman" w:hAnsi="Times New Roman"/>
          <w:lang w:eastAsia="hu-HU"/>
        </w:rPr>
        <w:t>t</w:t>
      </w:r>
      <w:r w:rsidRPr="00397A7C">
        <w:rPr>
          <w:rFonts w:ascii="Times New Roman" w:eastAsia="Times New Roman" w:hAnsi="Times New Roman"/>
          <w:lang w:eastAsia="hu-HU"/>
        </w:rPr>
        <w:t xml:space="preserve"> a kimentett késedelem esetén annak jogkövetkezményén túl egyéb kártérítési kötelezettség nem terheli, kivéve, ha </w:t>
      </w:r>
      <w:r w:rsidR="007A42CB">
        <w:rPr>
          <w:rFonts w:ascii="Times New Roman" w:eastAsia="Times New Roman" w:hAnsi="Times New Roman"/>
          <w:lang w:eastAsia="hu-HU"/>
        </w:rPr>
        <w:t>Megbízó</w:t>
      </w:r>
      <w:r w:rsidRPr="00397A7C">
        <w:rPr>
          <w:rFonts w:ascii="Times New Roman" w:eastAsia="Times New Roman" w:hAnsi="Times New Roman"/>
          <w:lang w:eastAsia="hu-HU"/>
        </w:rPr>
        <w:t xml:space="preserve"> közbenső szerződésszegése szándékosan történt.</w:t>
      </w:r>
    </w:p>
    <w:p w14:paraId="0D46FA64" w14:textId="77777777" w:rsidR="00C10442" w:rsidRPr="00397A7C" w:rsidRDefault="00C10442" w:rsidP="00A535D2">
      <w:pPr>
        <w:numPr>
          <w:ilvl w:val="0"/>
          <w:numId w:val="15"/>
        </w:numPr>
        <w:suppressAutoHyphens/>
        <w:spacing w:before="120" w:after="120" w:line="288" w:lineRule="auto"/>
        <w:ind w:left="425" w:hanging="425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397A7C">
        <w:rPr>
          <w:rFonts w:ascii="Times New Roman" w:eastAsia="Times New Roman" w:hAnsi="Times New Roman"/>
          <w:b/>
          <w:bCs/>
          <w:lang w:eastAsia="ar-SA"/>
        </w:rPr>
        <w:t>Akadályközlés:</w:t>
      </w:r>
    </w:p>
    <w:p w14:paraId="77009894" w14:textId="515BC4BE" w:rsidR="00C10442" w:rsidRPr="00C10442" w:rsidRDefault="007A42CB" w:rsidP="00A535D2">
      <w:pPr>
        <w:pStyle w:val="Listaszerbekezds"/>
        <w:numPr>
          <w:ilvl w:val="1"/>
          <w:numId w:val="19"/>
        </w:numPr>
        <w:spacing w:after="120" w:line="288" w:lineRule="auto"/>
        <w:ind w:left="426"/>
        <w:jc w:val="both"/>
      </w:pPr>
      <w:r>
        <w:t>Megbízott</w:t>
      </w:r>
      <w:r w:rsidR="00C10442" w:rsidRPr="00C10442">
        <w:t xml:space="preserve"> köteles </w:t>
      </w:r>
      <w:r>
        <w:t>Megbízó</w:t>
      </w:r>
      <w:r w:rsidR="00C10442">
        <w:t>t</w:t>
      </w:r>
      <w:r w:rsidR="00C10442" w:rsidRPr="00C10442">
        <w:t xml:space="preserve"> az ok feltüntetésével, és a várható késedelem megjelölésével minden olyan körülményről haladéktalanul értesíteni, amely a kötelezettségei szerződésszerű elvégzését veszélyezteti (</w:t>
      </w:r>
      <w:r w:rsidR="00C10442" w:rsidRPr="00C10442">
        <w:rPr>
          <w:b/>
          <w:bCs/>
        </w:rPr>
        <w:t>akadályközlő levél</w:t>
      </w:r>
      <w:r w:rsidR="00C10442" w:rsidRPr="00C10442">
        <w:t xml:space="preserve">). </w:t>
      </w:r>
    </w:p>
    <w:p w14:paraId="6CEA6631" w14:textId="77F56B3A" w:rsidR="00C10442" w:rsidRPr="00C10442" w:rsidRDefault="00C10442" w:rsidP="00A535D2">
      <w:pPr>
        <w:pStyle w:val="Listaszerbekezds"/>
        <w:numPr>
          <w:ilvl w:val="1"/>
          <w:numId w:val="19"/>
        </w:numPr>
        <w:spacing w:after="120" w:line="288" w:lineRule="auto"/>
        <w:ind w:left="426"/>
        <w:jc w:val="both"/>
      </w:pPr>
      <w:r w:rsidRPr="00C10442">
        <w:t xml:space="preserve">A haladéktalan értesítés elmulasztásából eredő kárért </w:t>
      </w:r>
      <w:r w:rsidR="007A42CB">
        <w:t>Megbízott</w:t>
      </w:r>
      <w:r w:rsidRPr="00C10442">
        <w:t xml:space="preserve"> felelős, utólagosan nem hivatkozhat ebbéli tájékoztatási kötelezettsége megsértésére előnyök szerzése céljából, kötelezettsége, felelőssége kimentése érdekében.</w:t>
      </w:r>
    </w:p>
    <w:p w14:paraId="775F4C86" w14:textId="608F6C59" w:rsidR="003A7B4B" w:rsidRDefault="007A42CB" w:rsidP="00A535D2">
      <w:pPr>
        <w:numPr>
          <w:ilvl w:val="0"/>
          <w:numId w:val="1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Megbízott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a Szerződéses okmányokban meghatározott feladatait a jelen Szerződés </w:t>
      </w:r>
      <w:r w:rsidR="00C10442">
        <w:rPr>
          <w:rFonts w:ascii="Times New Roman" w:eastAsia="Times New Roman" w:hAnsi="Times New Roman"/>
          <w:lang w:eastAsia="ar-SA"/>
        </w:rPr>
        <w:t>XI</w:t>
      </w:r>
      <w:r w:rsidR="003A7B4B">
        <w:rPr>
          <w:rFonts w:ascii="Times New Roman" w:eastAsia="Times New Roman" w:hAnsi="Times New Roman"/>
          <w:lang w:eastAsia="ar-SA"/>
        </w:rPr>
        <w:t>I</w:t>
      </w:r>
      <w:r w:rsidR="00C10442">
        <w:rPr>
          <w:rFonts w:ascii="Times New Roman" w:eastAsia="Times New Roman" w:hAnsi="Times New Roman"/>
          <w:lang w:eastAsia="ar-SA"/>
        </w:rPr>
        <w:t>.6.)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pontjában megnevezett kapcsolattartójával, vagy az általa írásban kijelölt</w:t>
      </w:r>
      <w:r w:rsidR="00C10442">
        <w:rPr>
          <w:rFonts w:ascii="Times New Roman" w:eastAsia="Times New Roman" w:hAnsi="Times New Roman"/>
          <w:lang w:eastAsia="ar-SA"/>
        </w:rPr>
        <w:t xml:space="preserve">, </w:t>
      </w:r>
      <w:r>
        <w:rPr>
          <w:rFonts w:ascii="Times New Roman" w:eastAsia="Times New Roman" w:hAnsi="Times New Roman"/>
          <w:lang w:eastAsia="ar-SA"/>
        </w:rPr>
        <w:t>Megbízó</w:t>
      </w:r>
      <w:r w:rsidR="00C10442">
        <w:rPr>
          <w:rFonts w:ascii="Times New Roman" w:eastAsia="Times New Roman" w:hAnsi="Times New Roman"/>
          <w:lang w:eastAsia="ar-SA"/>
        </w:rPr>
        <w:t xml:space="preserve"> más</w:t>
      </w:r>
      <w:r w:rsidR="00C10442" w:rsidRPr="00397A7C">
        <w:rPr>
          <w:rFonts w:ascii="Times New Roman" w:eastAsia="Times New Roman" w:hAnsi="Times New Roman"/>
          <w:lang w:eastAsia="ar-SA"/>
        </w:rPr>
        <w:t xml:space="preserve"> munkavállalóval együttműködve, velük folyamatosan egyeztetve köteles teljesíteni. </w:t>
      </w:r>
    </w:p>
    <w:p w14:paraId="139CEEBA" w14:textId="77777777" w:rsidR="00C10442" w:rsidRPr="00324E6A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24E6A">
        <w:rPr>
          <w:rFonts w:eastAsia="Calibri"/>
          <w:b/>
          <w:color w:val="auto"/>
        </w:rPr>
        <w:t>TITOKTARTÁSI KÖTELEZETTSÉG, KAPCSOLATTARTÓK</w:t>
      </w:r>
    </w:p>
    <w:p w14:paraId="067F0FF2" w14:textId="77777777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Felek</w:t>
      </w:r>
      <w:r w:rsidRPr="00397A7C">
        <w:rPr>
          <w:rFonts w:ascii="Times New Roman" w:hAnsi="Times New Roman"/>
        </w:rPr>
        <w:t xml:space="preserve"> a szerződés </w:t>
      </w:r>
      <w:r>
        <w:rPr>
          <w:rFonts w:ascii="Times New Roman" w:hAnsi="Times New Roman"/>
        </w:rPr>
        <w:t>időtartama alatt</w:t>
      </w:r>
      <w:r w:rsidRPr="00397A7C">
        <w:rPr>
          <w:rFonts w:ascii="Times New Roman" w:hAnsi="Times New Roman"/>
        </w:rPr>
        <w:t xml:space="preserve"> során tudomás</w:t>
      </w:r>
      <w:r>
        <w:rPr>
          <w:rFonts w:ascii="Times New Roman" w:hAnsi="Times New Roman"/>
        </w:rPr>
        <w:t>uk</w:t>
      </w:r>
      <w:r w:rsidRPr="00397A7C">
        <w:rPr>
          <w:rFonts w:ascii="Times New Roman" w:hAnsi="Times New Roman"/>
        </w:rPr>
        <w:t>ra jutott tényeket, adatokat, egyéb információkat a jelen szerződés aláírásától számított három évig üzleti titokként köteles</w:t>
      </w:r>
      <w:r>
        <w:rPr>
          <w:rFonts w:ascii="Times New Roman" w:hAnsi="Times New Roman"/>
        </w:rPr>
        <w:t>ek</w:t>
      </w:r>
      <w:r w:rsidRPr="00397A7C">
        <w:rPr>
          <w:rFonts w:ascii="Times New Roman" w:hAnsi="Times New Roman"/>
        </w:rPr>
        <w:t xml:space="preserve"> kezelni, azokról tájékoztatást, felvilágosítást a </w:t>
      </w:r>
      <w:r>
        <w:rPr>
          <w:rFonts w:ascii="Times New Roman" w:hAnsi="Times New Roman"/>
        </w:rPr>
        <w:t>másik fél</w:t>
      </w:r>
      <w:r w:rsidRPr="00397A7C">
        <w:rPr>
          <w:rFonts w:ascii="Times New Roman" w:hAnsi="Times New Roman"/>
        </w:rPr>
        <w:t xml:space="preserve"> hozzájárulása nélkül harmadik személy részére nem adhat, és azokat csak a szerződésszerű teljesítés érdekében indokolt mértékben használhatja fel. Felek üzleti titokként definiálnak minden olyan adatot, melyet a külön jogszabály ekként határoz meg.</w:t>
      </w:r>
    </w:p>
    <w:p w14:paraId="539362A2" w14:textId="77777777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rögzítik, hogy a vonatkozó előírások alapján a Szerződés azon adatai, amelyek megismerését vagy nyilvánosságra hozatalát külön jogszabály közérdekből elrendeli, nem minősülnek üzleti titoknak.</w:t>
      </w:r>
    </w:p>
    <w:p w14:paraId="583BCD62" w14:textId="77777777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A titoktartási kötelezettség megszegéséből eredő kárért az ezért felelős fél kártérítési kötelezettséggel tartozik.</w:t>
      </w:r>
    </w:p>
    <w:p w14:paraId="094319BF" w14:textId="77777777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>Felek titoktartási kötelezettsége kiterjed a munkavállalóikra, valamely polgári jogi szerződés alapján munkavégzésre irányuló jogviszony, vagy más jogviszony alapján a féllel kapcsolatban lévő egyéb személyekre is. Ezen személyek magatartásáért a titoktartási kötelezettség viszonylatában az érintett fél, mint saját magatartásáért felel.</w:t>
      </w:r>
    </w:p>
    <w:p w14:paraId="6E3F7280" w14:textId="7162EE14" w:rsidR="00C10442" w:rsidRPr="00397A7C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397A7C">
        <w:rPr>
          <w:rFonts w:ascii="Times New Roman" w:hAnsi="Times New Roman"/>
        </w:rPr>
        <w:t xml:space="preserve">Felek jognyilatkozataikat – amennyiben jogszabály másként nem rendelkezik – kizárólag írásban, az átvétel helyét és idejét igazoló módon tehetik meg érvényesen. A felek a fentieken értik az elektronikus levelezés (e-mail) – fentieknek megfelelő – formáját is. A teljesítés biztonsága érdekében </w:t>
      </w:r>
      <w:r w:rsidR="007A42CB">
        <w:rPr>
          <w:rFonts w:ascii="Times New Roman" w:hAnsi="Times New Roman"/>
        </w:rPr>
        <w:t>Megbízott</w:t>
      </w:r>
      <w:r w:rsidRPr="00397A7C">
        <w:rPr>
          <w:rFonts w:ascii="Times New Roman" w:hAnsi="Times New Roman"/>
        </w:rPr>
        <w:t xml:space="preserve"> nem hivatkozhat a levelezőrendszerének meghibásodására, csak akkor, ha olyan hiba merült fel, melyről </w:t>
      </w:r>
      <w:r w:rsidR="007A42CB">
        <w:rPr>
          <w:rFonts w:ascii="Times New Roman" w:hAnsi="Times New Roman"/>
        </w:rPr>
        <w:t>Megbízó</w:t>
      </w:r>
      <w:r w:rsidRPr="00397A7C">
        <w:rPr>
          <w:rFonts w:ascii="Times New Roman" w:hAnsi="Times New Roman"/>
        </w:rPr>
        <w:t xml:space="preserve"> tudott vagy tudhatott (pl.: </w:t>
      </w:r>
      <w:r w:rsidR="007A42CB">
        <w:rPr>
          <w:rFonts w:ascii="Times New Roman" w:hAnsi="Times New Roman"/>
        </w:rPr>
        <w:t>Megbízott</w:t>
      </w:r>
      <w:r w:rsidRPr="00397A7C">
        <w:rPr>
          <w:rFonts w:ascii="Times New Roman" w:hAnsi="Times New Roman"/>
        </w:rPr>
        <w:t xml:space="preserve"> előzetes értesítése vagy kézbesíthetetlenségi jelentés </w:t>
      </w:r>
      <w:r w:rsidR="007A42CB">
        <w:rPr>
          <w:rFonts w:ascii="Times New Roman" w:hAnsi="Times New Roman"/>
        </w:rPr>
        <w:t>Megbízó</w:t>
      </w:r>
      <w:r>
        <w:rPr>
          <w:rFonts w:ascii="Times New Roman" w:hAnsi="Times New Roman"/>
        </w:rPr>
        <w:t>h</w:t>
      </w:r>
      <w:r w:rsidR="00D02838">
        <w:rPr>
          <w:rFonts w:ascii="Times New Roman" w:hAnsi="Times New Roman"/>
        </w:rPr>
        <w:t>o</w:t>
      </w:r>
      <w:r>
        <w:rPr>
          <w:rFonts w:ascii="Times New Roman" w:hAnsi="Times New Roman"/>
        </w:rPr>
        <w:t>z</w:t>
      </w:r>
      <w:r w:rsidRPr="00397A7C">
        <w:rPr>
          <w:rFonts w:ascii="Times New Roman" w:hAnsi="Times New Roman"/>
        </w:rPr>
        <w:t xml:space="preserve"> való megérkezése). Az esetleges kommunikációs hibáról a tudomásra jutást követően haladéktalanul értesíteni kell a másik felet. Az értesítést az alábbiak szerint kell közöltnek tekinteni:</w:t>
      </w:r>
    </w:p>
    <w:p w14:paraId="13188899" w14:textId="77777777" w:rsidR="00C10442" w:rsidRPr="0034664F" w:rsidRDefault="00C10442" w:rsidP="00A535D2">
      <w:pPr>
        <w:numPr>
          <w:ilvl w:val="1"/>
          <w:numId w:val="22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lastRenderedPageBreak/>
        <w:t>kézben és átvételi igazolás ellenében történő átadás esetén az átadás időpontjában;</w:t>
      </w:r>
    </w:p>
    <w:p w14:paraId="2F3CFEDE" w14:textId="77777777" w:rsidR="00C10442" w:rsidRPr="0034664F" w:rsidRDefault="00C10442" w:rsidP="00A535D2">
      <w:pPr>
        <w:numPr>
          <w:ilvl w:val="1"/>
          <w:numId w:val="22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A nem elektronikusan közölt iratot a kézbesítés megkísérlésének napján kézbesítettnek kell tekinteni, ha a címzett az átvételt megtagadta. Ha a kézbesítés azért volt sikertelen, mert az a címzett a Szerződésben megadott székhelyéről a küldőhöz</w:t>
      </w:r>
    </w:p>
    <w:p w14:paraId="520A67B5" w14:textId="77777777" w:rsidR="00C10442" w:rsidRPr="00397A7C" w:rsidRDefault="00C10442" w:rsidP="00A535D2">
      <w:pPr>
        <w:numPr>
          <w:ilvl w:val="0"/>
          <w:numId w:val="21"/>
        </w:numPr>
        <w:spacing w:after="6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nem kereste” jelzéssel érkezett vissza, az iratot a kézbesítés második megkísérlésének napját,</w:t>
      </w:r>
    </w:p>
    <w:p w14:paraId="74397B85" w14:textId="77777777" w:rsidR="00C10442" w:rsidRPr="00397A7C" w:rsidRDefault="00C10442" w:rsidP="00A535D2">
      <w:pPr>
        <w:numPr>
          <w:ilvl w:val="0"/>
          <w:numId w:val="21"/>
        </w:numPr>
        <w:spacing w:after="120" w:line="288" w:lineRule="auto"/>
        <w:ind w:left="2269" w:hanging="284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„ismeretlen” vagy „elköltözött” jelzéssel érkezett vissza, az iratot a kézbesítés megkísérlésének napját</w:t>
      </w:r>
    </w:p>
    <w:p w14:paraId="5C448551" w14:textId="77777777" w:rsidR="00C10442" w:rsidRPr="00397A7C" w:rsidRDefault="00C10442" w:rsidP="00C10442">
      <w:pPr>
        <w:spacing w:after="120" w:line="288" w:lineRule="auto"/>
        <w:ind w:left="2268"/>
        <w:jc w:val="both"/>
        <w:rPr>
          <w:rFonts w:ascii="Times New Roman" w:eastAsia="Calibri" w:hAnsi="Times New Roman"/>
          <w:kern w:val="1"/>
          <w:lang w:eastAsia="zh-CN"/>
        </w:rPr>
      </w:pPr>
      <w:r w:rsidRPr="00397A7C">
        <w:rPr>
          <w:rFonts w:ascii="Times New Roman" w:eastAsia="Calibri" w:hAnsi="Times New Roman"/>
          <w:kern w:val="1"/>
          <w:lang w:eastAsia="zh-CN"/>
        </w:rPr>
        <w:t>követő ötödik munkanapon kézbesítettnek kell tekinteni;</w:t>
      </w:r>
    </w:p>
    <w:p w14:paraId="6C62D09D" w14:textId="77777777" w:rsidR="00C10442" w:rsidRPr="0034664F" w:rsidRDefault="00C10442" w:rsidP="00A535D2">
      <w:pPr>
        <w:numPr>
          <w:ilvl w:val="1"/>
          <w:numId w:val="22"/>
        </w:numPr>
        <w:spacing w:after="120" w:line="288" w:lineRule="auto"/>
        <w:ind w:left="426"/>
        <w:jc w:val="both"/>
        <w:rPr>
          <w:rFonts w:ascii="Times New Roman" w:hAnsi="Times New Roman"/>
        </w:rPr>
      </w:pPr>
      <w:r w:rsidRPr="0034664F">
        <w:rPr>
          <w:rFonts w:ascii="Times New Roman" w:hAnsi="Times New Roman"/>
        </w:rPr>
        <w:t>email formában az email elküldését követő munkanapon, tekintet nélkül arra, hogy e-mail elolvasásáról szóló visszaigazolást a küldő fél kapott-e vagy sem;</w:t>
      </w:r>
    </w:p>
    <w:p w14:paraId="25EA05B5" w14:textId="74D31744" w:rsidR="00C10442" w:rsidRPr="00BB3554" w:rsidRDefault="00C10442" w:rsidP="00A535D2">
      <w:pPr>
        <w:numPr>
          <w:ilvl w:val="0"/>
          <w:numId w:val="23"/>
        </w:numPr>
        <w:suppressAutoHyphens/>
        <w:spacing w:after="120" w:line="288" w:lineRule="auto"/>
        <w:ind w:left="426" w:hanging="426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>Kapcsolattartók:</w:t>
      </w:r>
    </w:p>
    <w:tbl>
      <w:tblPr>
        <w:tblW w:w="8646" w:type="dxa"/>
        <w:tblInd w:w="4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7"/>
        <w:gridCol w:w="4339"/>
      </w:tblGrid>
      <w:tr w:rsidR="00C10442" w:rsidRPr="00751617" w14:paraId="09C950A7" w14:textId="77777777" w:rsidTr="009B3A53">
        <w:tc>
          <w:tcPr>
            <w:tcW w:w="43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9AF2C" w14:textId="74693190" w:rsidR="00C10442" w:rsidRPr="00751617" w:rsidRDefault="007A42CB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b/>
                <w:lang w:eastAsia="zh-CN"/>
              </w:rPr>
              <w:t>Megbízó</w:t>
            </w:r>
            <w:r w:rsidR="00C10442" w:rsidRPr="00751617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C10442" w:rsidRPr="00751617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28F1EA3A" w14:textId="7A1E736E" w:rsidR="00C10442" w:rsidRPr="00751617" w:rsidRDefault="00C10442" w:rsidP="009B3A53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  <w:r w:rsidR="00751617" w:rsidRPr="00751617">
              <w:rPr>
                <w:rFonts w:ascii="Times New Roman" w:hAnsi="Times New Roman"/>
                <w:b/>
                <w:bCs/>
                <w:color w:val="000000"/>
                <w:lang w:eastAsia="hu-HU"/>
              </w:rPr>
              <w:t>dr. Lőrinc Nikolett</w:t>
            </w:r>
          </w:p>
          <w:p w14:paraId="4ACB1585" w14:textId="6010B88F" w:rsidR="00A65324" w:rsidRPr="00751617" w:rsidRDefault="00C10442" w:rsidP="00A65324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>E-mail</w:t>
            </w:r>
            <w:r w:rsidR="0072265D" w:rsidRPr="00751617">
              <w:rPr>
                <w:rFonts w:ascii="Times New Roman" w:eastAsia="Times New Roman" w:hAnsi="Times New Roman"/>
                <w:lang w:eastAsia="zh-CN"/>
              </w:rPr>
              <w:t>:</w:t>
            </w:r>
            <w:r w:rsidR="002903B4" w:rsidRPr="0075161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hyperlink r:id="rId9" w:history="1">
              <w:r w:rsidR="00751617" w:rsidRPr="00751617">
                <w:rPr>
                  <w:rStyle w:val="Hiperhivatkozs"/>
                  <w:rFonts w:ascii="Times New Roman" w:eastAsia="Times New Roman" w:hAnsi="Times New Roman"/>
                  <w:lang w:eastAsia="zh-CN"/>
                </w:rPr>
                <w:t>lorinc.nikolett@vacholding.hu</w:t>
              </w:r>
            </w:hyperlink>
            <w:r w:rsidR="00200150" w:rsidRPr="0075161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14:paraId="7632465A" w14:textId="328CA228" w:rsidR="00C10442" w:rsidRPr="00751617" w:rsidRDefault="00C10442" w:rsidP="00A65324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>Tel.:</w:t>
            </w:r>
            <w:r w:rsidR="00A65324" w:rsidRPr="00751617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 w:rsidR="002903B4" w:rsidRPr="00751617">
              <w:rPr>
                <w:rFonts w:ascii="Times New Roman" w:eastAsia="Times New Roman" w:hAnsi="Times New Roman"/>
                <w:lang w:eastAsia="zh-CN"/>
              </w:rPr>
              <w:t>+</w:t>
            </w:r>
            <w:r w:rsidR="00200150" w:rsidRPr="00751617">
              <w:rPr>
                <w:rFonts w:ascii="Times New Roman" w:hAnsi="Times New Roman"/>
                <w:lang w:eastAsia="zh-CN"/>
              </w:rPr>
              <w:t>3</w:t>
            </w:r>
            <w:r w:rsidR="00200150" w:rsidRPr="00751617">
              <w:rPr>
                <w:rFonts w:ascii="Times New Roman" w:hAnsi="Times New Roman"/>
                <w:color w:val="000000"/>
                <w:lang w:eastAsia="hu-HU"/>
              </w:rPr>
              <w:t>6-30/</w:t>
            </w:r>
            <w:r w:rsidR="008A21A4">
              <w:rPr>
                <w:rFonts w:ascii="Times New Roman" w:hAnsi="Times New Roman"/>
                <w:color w:val="000000"/>
                <w:lang w:eastAsia="hu-HU"/>
              </w:rPr>
              <w:t>346-4648</w:t>
            </w:r>
          </w:p>
        </w:tc>
        <w:tc>
          <w:tcPr>
            <w:tcW w:w="43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F3BE" w14:textId="5B39DF33" w:rsidR="00C10442" w:rsidRPr="00751617" w:rsidRDefault="007A42CB" w:rsidP="009B3A53">
            <w:pPr>
              <w:suppressAutoHyphens/>
              <w:spacing w:after="120"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b/>
                <w:lang w:eastAsia="zh-CN"/>
              </w:rPr>
              <w:t>Megbízott</w:t>
            </w:r>
            <w:r w:rsidR="00C10442" w:rsidRPr="00751617">
              <w:rPr>
                <w:rFonts w:ascii="Times New Roman" w:eastAsia="Times New Roman" w:hAnsi="Times New Roman"/>
                <w:b/>
                <w:lang w:eastAsia="zh-CN"/>
              </w:rPr>
              <w:t xml:space="preserve"> részéről</w:t>
            </w:r>
            <w:r w:rsidR="00C10442" w:rsidRPr="00751617">
              <w:rPr>
                <w:rFonts w:ascii="Times New Roman" w:eastAsia="Times New Roman" w:hAnsi="Times New Roman"/>
                <w:lang w:eastAsia="zh-CN"/>
              </w:rPr>
              <w:t>:</w:t>
            </w:r>
          </w:p>
          <w:p w14:paraId="6E2C11B6" w14:textId="39018685" w:rsidR="00EE520A" w:rsidRPr="00751617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 xml:space="preserve">Név: </w:t>
            </w:r>
          </w:p>
          <w:p w14:paraId="2BB0786B" w14:textId="0A927975" w:rsidR="00EE520A" w:rsidRPr="00751617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 xml:space="preserve">E-mail: </w:t>
            </w:r>
          </w:p>
          <w:p w14:paraId="357FFAE7" w14:textId="304A2884" w:rsidR="00A65324" w:rsidRPr="00751617" w:rsidRDefault="00EE520A" w:rsidP="00EE520A">
            <w:pPr>
              <w:suppressAutoHyphens/>
              <w:spacing w:line="288" w:lineRule="auto"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751617">
              <w:rPr>
                <w:rFonts w:ascii="Times New Roman" w:eastAsia="Times New Roman" w:hAnsi="Times New Roman"/>
                <w:lang w:eastAsia="zh-CN"/>
              </w:rPr>
              <w:t xml:space="preserve">Tel.: </w:t>
            </w:r>
          </w:p>
        </w:tc>
      </w:tr>
    </w:tbl>
    <w:p w14:paraId="0B27DD41" w14:textId="39986AB2" w:rsidR="000A7C6C" w:rsidRDefault="00C10442" w:rsidP="00A535D2">
      <w:pPr>
        <w:numPr>
          <w:ilvl w:val="0"/>
          <w:numId w:val="23"/>
        </w:numPr>
        <w:suppressAutoHyphens/>
        <w:spacing w:before="120" w:after="120" w:line="288" w:lineRule="auto"/>
        <w:ind w:left="425" w:hanging="425"/>
        <w:jc w:val="both"/>
        <w:rPr>
          <w:rFonts w:ascii="Times New Roman" w:hAnsi="Times New Roman"/>
        </w:rPr>
      </w:pPr>
      <w:r w:rsidRPr="00BB3554">
        <w:rPr>
          <w:rFonts w:ascii="Times New Roman" w:hAnsi="Times New Roman"/>
        </w:rPr>
        <w:t xml:space="preserve">Felek megállapodnak abban, hogy a Szerződés teljesítéskor a </w:t>
      </w:r>
      <w:r w:rsidR="007A42CB">
        <w:rPr>
          <w:rFonts w:ascii="Times New Roman" w:hAnsi="Times New Roman"/>
        </w:rPr>
        <w:t>Megbízó</w:t>
      </w:r>
      <w:r w:rsidRPr="00BB3554">
        <w:rPr>
          <w:rFonts w:ascii="Times New Roman" w:hAnsi="Times New Roman"/>
        </w:rPr>
        <w:t xml:space="preserve"> érdekében eljáró személy, illetve </w:t>
      </w:r>
      <w:r w:rsidR="00343EA4">
        <w:rPr>
          <w:rFonts w:ascii="Times New Roman" w:hAnsi="Times New Roman"/>
        </w:rPr>
        <w:t xml:space="preserve">a </w:t>
      </w:r>
      <w:r w:rsidR="007A42CB">
        <w:rPr>
          <w:rFonts w:ascii="Times New Roman" w:hAnsi="Times New Roman"/>
        </w:rPr>
        <w:t>Megbízott</w:t>
      </w:r>
      <w:r w:rsidRPr="00BB3554">
        <w:rPr>
          <w:rFonts w:ascii="Times New Roman" w:hAnsi="Times New Roman"/>
        </w:rPr>
        <w:t xml:space="preserve"> alkalmazottja a teljesítéssel kapcsolatban jognyilatkozatot tehet, ezen kérdésekben az érintett fél képviselőjének minősül.</w:t>
      </w:r>
    </w:p>
    <w:p w14:paraId="6EFEA36F" w14:textId="77777777" w:rsidR="00C10442" w:rsidRPr="0034664F" w:rsidRDefault="00C10442" w:rsidP="00C10442">
      <w:pPr>
        <w:pStyle w:val="Listaszerbekezds"/>
        <w:numPr>
          <w:ilvl w:val="0"/>
          <w:numId w:val="1"/>
        </w:numPr>
        <w:spacing w:before="240" w:after="240" w:line="288" w:lineRule="auto"/>
        <w:ind w:left="0" w:firstLine="0"/>
        <w:jc w:val="center"/>
        <w:rPr>
          <w:rFonts w:eastAsia="Calibri"/>
          <w:b/>
          <w:color w:val="auto"/>
        </w:rPr>
      </w:pPr>
      <w:r w:rsidRPr="0034664F">
        <w:rPr>
          <w:rFonts w:eastAsia="Calibri"/>
          <w:b/>
          <w:color w:val="auto"/>
        </w:rPr>
        <w:t>EGYÉB RENDELKEZÉSEK</w:t>
      </w:r>
    </w:p>
    <w:p w14:paraId="39D0CAD7" w14:textId="2CF67B65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Szerződő felek megállapodnak abban, hogy a jelen szerződés hatálya alatt </w:t>
      </w:r>
      <w:r w:rsidR="007A42CB">
        <w:rPr>
          <w:rFonts w:ascii="Times New Roman" w:eastAsia="Times New Roman" w:hAnsi="Times New Roman"/>
          <w:lang w:eastAsia="zh-CN"/>
        </w:rPr>
        <w:t>Megbízott</w:t>
      </w:r>
      <w:r w:rsidRPr="00397A7C">
        <w:rPr>
          <w:rFonts w:ascii="Times New Roman" w:eastAsia="Times New Roman" w:hAnsi="Times New Roman"/>
          <w:lang w:eastAsia="zh-CN"/>
        </w:rPr>
        <w:t xml:space="preserve"> köteles a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397A7C">
        <w:rPr>
          <w:rFonts w:ascii="Times New Roman" w:eastAsia="Times New Roman" w:hAnsi="Times New Roman"/>
          <w:lang w:eastAsia="zh-CN"/>
        </w:rPr>
        <w:t xml:space="preserve"> rendelkezésére állni, és munkaidőben telefonon, vagy e-mail útján a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397A7C">
        <w:rPr>
          <w:rFonts w:ascii="Times New Roman" w:eastAsia="Times New Roman" w:hAnsi="Times New Roman"/>
          <w:lang w:eastAsia="zh-CN"/>
        </w:rPr>
        <w:t xml:space="preserve"> részére a jelen szerződéshez kapcsolódóan tanácsadást nyújtani.</w:t>
      </w:r>
    </w:p>
    <w:p w14:paraId="1A027B24" w14:textId="7D52F8C9" w:rsidR="00C10442" w:rsidRPr="00397A7C" w:rsidRDefault="007A42CB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Megbízott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részére utasítást adó személy(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ek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>)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ben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 xml:space="preserve"> beállott változásról, annak bekövetkezésétől számított 3 napon belül a </w:t>
      </w:r>
      <w:r>
        <w:rPr>
          <w:rFonts w:ascii="Times New Roman" w:eastAsia="Times New Roman" w:hAnsi="Times New Roman"/>
          <w:lang w:eastAsia="zh-CN"/>
        </w:rPr>
        <w:t>Megbízó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köteles </w:t>
      </w:r>
      <w:r>
        <w:rPr>
          <w:rFonts w:ascii="Times New Roman" w:eastAsia="Times New Roman" w:hAnsi="Times New Roman"/>
          <w:lang w:eastAsia="zh-CN"/>
        </w:rPr>
        <w:t>Megbízott</w:t>
      </w:r>
      <w:r w:rsidR="00AA3578">
        <w:rPr>
          <w:rFonts w:ascii="Times New Roman" w:eastAsia="Times New Roman" w:hAnsi="Times New Roman"/>
          <w:lang w:eastAsia="zh-CN"/>
        </w:rPr>
        <w:t>a</w:t>
      </w:r>
      <w:r w:rsidR="00C10442">
        <w:rPr>
          <w:rFonts w:ascii="Times New Roman" w:eastAsia="Times New Roman" w:hAnsi="Times New Roman"/>
          <w:lang w:eastAsia="zh-CN"/>
        </w:rPr>
        <w:t xml:space="preserve">t </w:t>
      </w:r>
      <w:r w:rsidR="00C10442" w:rsidRPr="00397A7C">
        <w:rPr>
          <w:rFonts w:ascii="Times New Roman" w:eastAsia="Times New Roman" w:hAnsi="Times New Roman"/>
          <w:lang w:eastAsia="zh-CN"/>
        </w:rPr>
        <w:t>írásban (legalább e-mail útján) értesíteni.</w:t>
      </w:r>
    </w:p>
    <w:p w14:paraId="6C3AD02B" w14:textId="77777777" w:rsidR="00C10442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rögzítik, hogy a Szerződés módosítása csak írásban érvényes.</w:t>
      </w:r>
    </w:p>
    <w:p w14:paraId="2750F563" w14:textId="77777777" w:rsidR="00C10442" w:rsidRPr="001D7D73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1D7D73">
        <w:rPr>
          <w:rFonts w:ascii="Times New Roman" w:eastAsia="Times New Roman" w:hAnsi="Times New Roman"/>
          <w:lang w:eastAsia="zh-CN"/>
        </w:rPr>
        <w:t>Felek rögzítik, hogy a szerződés – alakszerű szerződésmódosítás nélkül – módosul az alábbi esetekben:</w:t>
      </w:r>
    </w:p>
    <w:p w14:paraId="67E2A2DD" w14:textId="77777777" w:rsidR="00C10442" w:rsidRPr="001D7D73" w:rsidRDefault="00C10442" w:rsidP="00A535D2">
      <w:pPr>
        <w:numPr>
          <w:ilvl w:val="0"/>
          <w:numId w:val="26"/>
        </w:numPr>
        <w:spacing w:after="60" w:line="288" w:lineRule="auto"/>
        <w:ind w:left="1281" w:hanging="357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közhiteles nyilvántartásban foglalt adatainak módosulása esetén a nyilvántartásba bejegyzés napjával,</w:t>
      </w:r>
    </w:p>
    <w:p w14:paraId="4586D457" w14:textId="5344B76A" w:rsidR="00F244BA" w:rsidRPr="00F244BA" w:rsidRDefault="00C10442" w:rsidP="00A535D2">
      <w:pPr>
        <w:numPr>
          <w:ilvl w:val="0"/>
          <w:numId w:val="26"/>
        </w:numPr>
        <w:spacing w:after="120" w:line="288" w:lineRule="auto"/>
        <w:jc w:val="both"/>
        <w:rPr>
          <w:rFonts w:ascii="Times New Roman" w:eastAsia="Calibri" w:hAnsi="Times New Roman"/>
          <w:kern w:val="1"/>
          <w:lang w:eastAsia="zh-CN"/>
        </w:rPr>
      </w:pPr>
      <w:r w:rsidRPr="001D7D73">
        <w:rPr>
          <w:rFonts w:ascii="Times New Roman" w:eastAsia="Calibri" w:hAnsi="Times New Roman"/>
          <w:kern w:val="1"/>
          <w:lang w:eastAsia="zh-CN"/>
        </w:rPr>
        <w:t>felek kapcsolattartóira, teljesítésigazoló személyére vonatkozó adatok módosulása esetén a másik félhez tett közlés kézhezvételének napjával,</w:t>
      </w:r>
    </w:p>
    <w:p w14:paraId="13E284F5" w14:textId="77777777" w:rsidR="00C10442" w:rsidRDefault="00C10442" w:rsidP="00C10442">
      <w:pPr>
        <w:suppressAutoHyphens/>
        <w:spacing w:after="120" w:line="288" w:lineRule="auto"/>
        <w:ind w:left="1276"/>
        <w:jc w:val="both"/>
        <w:rPr>
          <w:rFonts w:ascii="Times New Roman" w:hAnsi="Times New Roman"/>
          <w:lang w:eastAsia="hu-HU"/>
        </w:rPr>
      </w:pPr>
      <w:r w:rsidRPr="001D7D73">
        <w:rPr>
          <w:rFonts w:ascii="Times New Roman" w:hAnsi="Times New Roman"/>
          <w:lang w:eastAsia="hu-HU"/>
        </w:rPr>
        <w:t xml:space="preserve">amennyiben </w:t>
      </w:r>
      <w:r>
        <w:rPr>
          <w:rFonts w:ascii="Times New Roman" w:hAnsi="Times New Roman"/>
          <w:lang w:eastAsia="hu-HU"/>
        </w:rPr>
        <w:t>jogszabály</w:t>
      </w:r>
      <w:r w:rsidRPr="001D7D73">
        <w:rPr>
          <w:rFonts w:ascii="Times New Roman" w:hAnsi="Times New Roman"/>
          <w:lang w:eastAsia="hu-HU"/>
        </w:rPr>
        <w:t xml:space="preserve"> ezt egyebekben nem zárja ki.</w:t>
      </w:r>
    </w:p>
    <w:p w14:paraId="5EB79509" w14:textId="42FBB54E" w:rsidR="00F244BA" w:rsidRPr="00397A7C" w:rsidRDefault="00F244BA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lastRenderedPageBreak/>
        <w:t>Felek megállapodnak, hogy a VII.1.) pont</w:t>
      </w:r>
      <w:r w:rsidRPr="00F244BA">
        <w:rPr>
          <w:rFonts w:ascii="Times New Roman" w:eastAsia="Times New Roman" w:hAnsi="Times New Roman"/>
          <w:lang w:eastAsia="zh-CN"/>
        </w:rPr>
        <w:t xml:space="preserve"> szerinti egységárakat a szerződés teljesítésének első 12 hónapjában fix áraknak tekintik. </w:t>
      </w:r>
      <w:r w:rsidRPr="00F244BA">
        <w:rPr>
          <w:rFonts w:ascii="Times New Roman" w:eastAsia="Times New Roman" w:hAnsi="Times New Roman"/>
          <w:bCs/>
          <w:lang w:eastAsia="zh-CN"/>
        </w:rPr>
        <w:t xml:space="preserve">Felek megállapodnak, hogy </w:t>
      </w:r>
      <w:r w:rsidR="007A42CB">
        <w:rPr>
          <w:rFonts w:ascii="Times New Roman" w:eastAsia="Times New Roman" w:hAnsi="Times New Roman"/>
          <w:bCs/>
          <w:lang w:eastAsia="zh-CN"/>
        </w:rPr>
        <w:t>Megbízott</w:t>
      </w:r>
      <w:r w:rsidRPr="00F244BA">
        <w:rPr>
          <w:rFonts w:ascii="Times New Roman" w:eastAsia="Times New Roman" w:hAnsi="Times New Roman"/>
          <w:bCs/>
          <w:lang w:eastAsia="zh-CN"/>
        </w:rPr>
        <w:t xml:space="preserve"> jogosult minden évben felülvizsgálni és </w:t>
      </w:r>
      <w:r>
        <w:rPr>
          <w:rFonts w:ascii="Times New Roman" w:eastAsia="Times New Roman" w:hAnsi="Times New Roman"/>
          <w:bCs/>
          <w:lang w:eastAsia="zh-CN"/>
        </w:rPr>
        <w:t xml:space="preserve">a </w:t>
      </w:r>
      <w:r w:rsidRPr="00F244BA">
        <w:rPr>
          <w:rFonts w:ascii="Times New Roman" w:eastAsia="Times New Roman" w:hAnsi="Times New Roman"/>
          <w:lang w:eastAsia="zh-CN"/>
        </w:rPr>
        <w:t xml:space="preserve">díjtételek aktualizálására vonatkozó módosítási javaslatát írásban megküldeni a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F244BA">
        <w:rPr>
          <w:rFonts w:ascii="Times New Roman" w:eastAsia="Times New Roman" w:hAnsi="Times New Roman"/>
          <w:lang w:eastAsia="zh-CN"/>
        </w:rPr>
        <w:t>n</w:t>
      </w:r>
      <w:r w:rsidR="00AA3578">
        <w:rPr>
          <w:rFonts w:ascii="Times New Roman" w:eastAsia="Times New Roman" w:hAnsi="Times New Roman"/>
          <w:lang w:eastAsia="zh-CN"/>
        </w:rPr>
        <w:t>a</w:t>
      </w:r>
      <w:r w:rsidRPr="00F244BA">
        <w:rPr>
          <w:rFonts w:ascii="Times New Roman" w:eastAsia="Times New Roman" w:hAnsi="Times New Roman"/>
          <w:lang w:eastAsia="zh-CN"/>
        </w:rPr>
        <w:t xml:space="preserve">k. </w:t>
      </w:r>
      <w:r w:rsidR="007A42CB">
        <w:rPr>
          <w:rFonts w:ascii="Times New Roman" w:eastAsia="Times New Roman" w:hAnsi="Times New Roman"/>
          <w:bCs/>
          <w:lang w:eastAsia="zh-CN"/>
        </w:rPr>
        <w:t>Megbízó</w:t>
      </w:r>
      <w:r w:rsidR="00A32F59">
        <w:rPr>
          <w:rFonts w:ascii="Times New Roman" w:eastAsia="Times New Roman" w:hAnsi="Times New Roman"/>
          <w:bCs/>
          <w:lang w:eastAsia="zh-CN"/>
        </w:rPr>
        <w:t xml:space="preserve"> köteles a módosítási javaslat elfogadásáról vagy el nem fogadásáról 5 munkanapon belül írásban tájékoztatni </w:t>
      </w:r>
      <w:r w:rsidR="007A42CB">
        <w:rPr>
          <w:rFonts w:ascii="Times New Roman" w:eastAsia="Times New Roman" w:hAnsi="Times New Roman"/>
          <w:bCs/>
          <w:lang w:eastAsia="zh-CN"/>
        </w:rPr>
        <w:t>Megbízott</w:t>
      </w:r>
      <w:r w:rsidR="00AA3578">
        <w:rPr>
          <w:rFonts w:ascii="Times New Roman" w:eastAsia="Times New Roman" w:hAnsi="Times New Roman"/>
          <w:bCs/>
          <w:lang w:eastAsia="zh-CN"/>
        </w:rPr>
        <w:t>a</w:t>
      </w:r>
      <w:r w:rsidR="00A32F59">
        <w:rPr>
          <w:rFonts w:ascii="Times New Roman" w:eastAsia="Times New Roman" w:hAnsi="Times New Roman"/>
          <w:bCs/>
          <w:lang w:eastAsia="zh-CN"/>
        </w:rPr>
        <w:t>t</w:t>
      </w:r>
      <w:r w:rsidRPr="00F244BA">
        <w:rPr>
          <w:rFonts w:ascii="Times New Roman" w:eastAsia="Times New Roman" w:hAnsi="Times New Roman"/>
          <w:bCs/>
          <w:lang w:eastAsia="zh-CN"/>
        </w:rPr>
        <w:t>.</w:t>
      </w:r>
      <w:r w:rsidR="006C582C">
        <w:rPr>
          <w:rFonts w:ascii="Times New Roman" w:eastAsia="Times New Roman" w:hAnsi="Times New Roman"/>
          <w:bCs/>
          <w:lang w:eastAsia="zh-CN"/>
        </w:rPr>
        <w:t xml:space="preserve"> Amennyiben </w:t>
      </w:r>
      <w:r w:rsidR="007A42CB">
        <w:rPr>
          <w:rFonts w:ascii="Times New Roman" w:eastAsia="Times New Roman" w:hAnsi="Times New Roman"/>
          <w:bCs/>
          <w:lang w:eastAsia="zh-CN"/>
        </w:rPr>
        <w:t>Megbízó</w:t>
      </w:r>
      <w:r w:rsidR="006C582C">
        <w:rPr>
          <w:rFonts w:ascii="Times New Roman" w:eastAsia="Times New Roman" w:hAnsi="Times New Roman"/>
          <w:bCs/>
          <w:lang w:eastAsia="zh-CN"/>
        </w:rPr>
        <w:t xml:space="preserve"> a válaszadásra nyitva álló időtartamon belül </w:t>
      </w:r>
      <w:r w:rsidR="00E37E1E">
        <w:rPr>
          <w:rFonts w:ascii="Times New Roman" w:eastAsia="Times New Roman" w:hAnsi="Times New Roman"/>
          <w:bCs/>
          <w:lang w:eastAsia="zh-CN"/>
        </w:rPr>
        <w:t xml:space="preserve">elmulasztja a tájékoztatást megküldeni, úgy </w:t>
      </w:r>
      <w:r w:rsidR="007A42CB">
        <w:rPr>
          <w:rFonts w:ascii="Times New Roman" w:eastAsia="Times New Roman" w:hAnsi="Times New Roman"/>
          <w:bCs/>
          <w:lang w:eastAsia="zh-CN"/>
        </w:rPr>
        <w:t>Megbízott</w:t>
      </w:r>
      <w:r w:rsidR="00E37E1E">
        <w:rPr>
          <w:rFonts w:ascii="Times New Roman" w:eastAsia="Times New Roman" w:hAnsi="Times New Roman"/>
          <w:bCs/>
          <w:lang w:eastAsia="zh-CN"/>
        </w:rPr>
        <w:t xml:space="preserve"> javaslata elfogadottnak minősül, és az elfogadást </w:t>
      </w:r>
      <w:r w:rsidR="00E37E1E" w:rsidRPr="00E37E1E">
        <w:rPr>
          <w:rFonts w:ascii="Times New Roman" w:eastAsia="Times New Roman" w:hAnsi="Times New Roman"/>
          <w:bCs/>
          <w:lang w:eastAsia="zh-CN"/>
        </w:rPr>
        <w:t>követő naptári hónap első napjától alkalmazhatók</w:t>
      </w:r>
      <w:r w:rsidR="00E37E1E">
        <w:rPr>
          <w:rFonts w:ascii="Times New Roman" w:eastAsia="Times New Roman" w:hAnsi="Times New Roman"/>
          <w:bCs/>
          <w:lang w:eastAsia="zh-CN"/>
        </w:rPr>
        <w:t>.</w:t>
      </w:r>
      <w:r w:rsidR="00C7295D">
        <w:rPr>
          <w:rFonts w:ascii="Times New Roman" w:eastAsia="Times New Roman" w:hAnsi="Times New Roman"/>
          <w:bCs/>
          <w:lang w:eastAsia="zh-CN"/>
        </w:rPr>
        <w:t xml:space="preserve"> Felek kijelenti, hogy jelen pontban szabályozottakat nem tekintik formális szerződés módosításnak.</w:t>
      </w:r>
    </w:p>
    <w:p w14:paraId="741359FB" w14:textId="5732B378" w:rsidR="00C10442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szerződésben nem szabályozott kérdésekben a Polgári Törvénykönyvről szóló 2013. évi V. törvény</w:t>
      </w:r>
      <w:r w:rsidR="00B545FB">
        <w:rPr>
          <w:rFonts w:ascii="Times New Roman" w:eastAsia="Times New Roman" w:hAnsi="Times New Roman"/>
          <w:lang w:eastAsia="zh-CN"/>
        </w:rPr>
        <w:t xml:space="preserve">, </w:t>
      </w:r>
      <w:r w:rsidRPr="00397A7C">
        <w:rPr>
          <w:rFonts w:ascii="Times New Roman" w:eastAsia="Times New Roman" w:hAnsi="Times New Roman"/>
          <w:lang w:eastAsia="zh-CN"/>
        </w:rPr>
        <w:t>a vonatkozó magyar jogszabályok</w:t>
      </w:r>
      <w:r w:rsidR="001D028A">
        <w:rPr>
          <w:rFonts w:ascii="Times New Roman" w:eastAsia="Times New Roman" w:hAnsi="Times New Roman"/>
          <w:lang w:eastAsia="zh-CN"/>
        </w:rPr>
        <w:t xml:space="preserve"> </w:t>
      </w:r>
      <w:r w:rsidRPr="00397A7C">
        <w:rPr>
          <w:rFonts w:ascii="Times New Roman" w:eastAsia="Times New Roman" w:hAnsi="Times New Roman"/>
          <w:lang w:eastAsia="zh-CN"/>
        </w:rPr>
        <w:t>az irányadóak.</w:t>
      </w:r>
    </w:p>
    <w:p w14:paraId="256FEE1E" w14:textId="77777777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Jelen szerződés a Kbt. szakaszai értelmében mentes a közbeszerzési eljárás lefolytatása alól.</w:t>
      </w:r>
    </w:p>
    <w:p w14:paraId="520EB928" w14:textId="77777777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jelen szerződésből eredő esetleges jogvitáikat elsősorban tárgyalásos úton kötelesek rendezni. Szerződő felek rögzítik, hogy a szerződéses jogviszonyukból keletkező vitájuk rendezése érdekében mediátori közreműködést nem vesznek igénybe, illetve jogvitájukat eseti vagy állandó választottbíróság elé nem terjesztik.</w:t>
      </w:r>
    </w:p>
    <w:p w14:paraId="19E21F95" w14:textId="7D327894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jelen Szerződésből eredő esetleges jogvitáikat elsősorban tárgyalásos úton kötelesek rendezni. Felek </w:t>
      </w:r>
      <w:r w:rsidRPr="00397A7C">
        <w:rPr>
          <w:rFonts w:ascii="Times New Roman" w:eastAsia="Times New Roman" w:hAnsi="Times New Roman"/>
          <w:b/>
          <w:bCs/>
          <w:lang w:eastAsia="zh-CN"/>
        </w:rPr>
        <w:t>a polgári perrendtartásról szóló 2016. évi CXXX. törvény</w:t>
      </w:r>
      <w:r w:rsidRPr="00397A7C">
        <w:rPr>
          <w:rFonts w:ascii="Times New Roman" w:eastAsia="Times New Roman" w:hAnsi="Times New Roman"/>
          <w:lang w:eastAsia="zh-CN"/>
        </w:rPr>
        <w:t xml:space="preserve"> 27. §-a alapján megállapodnak abban, hogy a Szerződésből eredő bíróság elé tartozó vagyonjogi jogviták elbírálása kapcsán alávetik magukat a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397A7C">
        <w:rPr>
          <w:rFonts w:ascii="Times New Roman" w:eastAsia="Times New Roman" w:hAnsi="Times New Roman"/>
          <w:lang w:eastAsia="zh-CN"/>
        </w:rPr>
        <w:t xml:space="preserve"> székhelye szerinti járásbíróság/törvényszék kizárólagos illetékességének. Jelen bírósági kikötés hatálya kiterjed a Felek jogutódaira is.</w:t>
      </w:r>
    </w:p>
    <w:p w14:paraId="12E247C3" w14:textId="77777777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>Felek megállapodnak abban, hogy amennyiben a Szerződés bármely pontja kógens jogszabályba ütközne, akkor a szerződés fentieket sértő rendelkezése helyébe – minden további jogcselekmény, így különösen a Szerződés módosítása nélkül – a megsértett kötelező érvényű jogszabályi rendelkezés kerül. Fentieket kell megfelelően alkalmazni akkor is, ha valamely kógens jogszabály akként rendelkezik, hogy valamely rendelkezése a Szerződés része (vagy a Szerződésben szövegszerűen szerepelnie kell) és azt szövegszerűen a Szerződés nem tartalmazza (az adott rendelkezés a szerződés részét képezi).</w:t>
      </w:r>
    </w:p>
    <w:p w14:paraId="5DEB6712" w14:textId="68009282" w:rsidR="00C10442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Felek kijelentik</w:t>
      </w:r>
      <w:r w:rsidRPr="00397A7C">
        <w:rPr>
          <w:rFonts w:ascii="Times New Roman" w:eastAsia="Times New Roman" w:hAnsi="Times New Roman"/>
          <w:lang w:eastAsia="zh-CN"/>
        </w:rPr>
        <w:t xml:space="preserve">, hogy </w:t>
      </w:r>
      <w:r>
        <w:rPr>
          <w:rFonts w:ascii="Times New Roman" w:eastAsia="Times New Roman" w:hAnsi="Times New Roman"/>
          <w:lang w:eastAsia="zh-CN"/>
        </w:rPr>
        <w:t xml:space="preserve">tudomással bírnak arról, hogy </w:t>
      </w:r>
      <w:r w:rsidRPr="00397A7C">
        <w:rPr>
          <w:rFonts w:ascii="Times New Roman" w:eastAsia="Times New Roman" w:hAnsi="Times New Roman"/>
          <w:lang w:eastAsia="zh-CN"/>
        </w:rPr>
        <w:t>az államháztartásról szóló 2011. évi CXCV. törvény (a továbbiakban: Áht.) 41. § (6) bekezdése alapján az államháztartás központi alrendszerében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14:paraId="0DE7B2E6" w14:textId="4CE82E90" w:rsidR="00C10442" w:rsidRPr="00397A7C" w:rsidRDefault="007A42CB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Megbízott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kijelenti, hogy Magyarország Alaptörvénye 39. cikke, valamint a nemzeti vagyonról szóló 2011. évi CXCVI. törvény (a továbbiakban: </w:t>
      </w:r>
      <w:proofErr w:type="spellStart"/>
      <w:r w:rsidR="00C10442" w:rsidRPr="00397A7C">
        <w:rPr>
          <w:rFonts w:ascii="Times New Roman" w:eastAsia="Times New Roman" w:hAnsi="Times New Roman"/>
          <w:lang w:eastAsia="zh-CN"/>
        </w:rPr>
        <w:t>Nvt</w:t>
      </w:r>
      <w:proofErr w:type="spellEnd"/>
      <w:r w:rsidR="00C10442" w:rsidRPr="00397A7C">
        <w:rPr>
          <w:rFonts w:ascii="Times New Roman" w:eastAsia="Times New Roman" w:hAnsi="Times New Roman"/>
          <w:lang w:eastAsia="zh-CN"/>
        </w:rPr>
        <w:t xml:space="preserve">.) 3. § (1) bekezdése 1. </w:t>
      </w:r>
      <w:r w:rsidR="00C10442" w:rsidRPr="00397A7C">
        <w:rPr>
          <w:rFonts w:ascii="Times New Roman" w:eastAsia="Times New Roman" w:hAnsi="Times New Roman"/>
          <w:lang w:eastAsia="zh-CN"/>
        </w:rPr>
        <w:lastRenderedPageBreak/>
        <w:t>pontja alapján átlátható szervezetnek minősül, melyről az ajánlata részeként</w:t>
      </w:r>
      <w:r w:rsidR="003A7B4B">
        <w:rPr>
          <w:rFonts w:ascii="Times New Roman" w:eastAsia="Times New Roman" w:hAnsi="Times New Roman"/>
          <w:lang w:eastAsia="zh-CN"/>
        </w:rPr>
        <w:t xml:space="preserve"> </w:t>
      </w:r>
      <w:r w:rsidR="00C10442" w:rsidRPr="00397A7C">
        <w:rPr>
          <w:rFonts w:ascii="Times New Roman" w:eastAsia="Times New Roman" w:hAnsi="Times New Roman"/>
          <w:lang w:eastAsia="zh-CN"/>
        </w:rPr>
        <w:t>nyilatkozatot</w:t>
      </w:r>
      <w:r w:rsidR="003A7B4B">
        <w:rPr>
          <w:rFonts w:ascii="Times New Roman" w:eastAsia="Times New Roman" w:hAnsi="Times New Roman"/>
          <w:lang w:eastAsia="zh-CN"/>
        </w:rPr>
        <w:t xml:space="preserve"> tett</w:t>
      </w:r>
      <w:r w:rsidR="00C10442" w:rsidRPr="00397A7C">
        <w:rPr>
          <w:rFonts w:ascii="Times New Roman" w:eastAsia="Times New Roman" w:hAnsi="Times New Roman"/>
          <w:lang w:eastAsia="zh-CN"/>
        </w:rPr>
        <w:t>.</w:t>
      </w:r>
    </w:p>
    <w:p w14:paraId="0CC6D7BB" w14:textId="1DDFF342" w:rsidR="00C10442" w:rsidRPr="00397A7C" w:rsidRDefault="007A42CB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Megbízott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az államháztartási törvény végrehajtásáról szóló 368/2011. (XII. 31.) Korm. rendelet 50. § (1a) bekezdésében foglaltakkal összhangban, a jelen Szerződés aláírásával nyilatkozik arról is, hogy a nemzeti vagyonról szóló 2011. évi CXCVI. törvény 3. § (1) bekezdése értelmében átlátható szervezetnek minősül. </w:t>
      </w:r>
      <w:r>
        <w:rPr>
          <w:rFonts w:ascii="Times New Roman" w:eastAsia="Times New Roman" w:hAnsi="Times New Roman"/>
          <w:lang w:eastAsia="zh-CN"/>
        </w:rPr>
        <w:t>Megbízott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a nyilatkozatban foglaltak változása esetén arról haladéktalanul köteles </w:t>
      </w:r>
      <w:r>
        <w:rPr>
          <w:rFonts w:ascii="Times New Roman" w:eastAsia="Times New Roman" w:hAnsi="Times New Roman"/>
          <w:lang w:eastAsia="zh-CN"/>
        </w:rPr>
        <w:t>Megbízó</w:t>
      </w:r>
      <w:r w:rsidR="00C10442">
        <w:rPr>
          <w:rFonts w:ascii="Times New Roman" w:eastAsia="Times New Roman" w:hAnsi="Times New Roman"/>
          <w:lang w:eastAsia="zh-CN"/>
        </w:rPr>
        <w:t>t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tájékoztatni. A valótlan tartalmú nyilatkozat alapján kötött visszterhes Szerződést </w:t>
      </w:r>
      <w:r>
        <w:rPr>
          <w:rFonts w:ascii="Times New Roman" w:eastAsia="Times New Roman" w:hAnsi="Times New Roman"/>
          <w:lang w:eastAsia="zh-CN"/>
        </w:rPr>
        <w:t>Megbízó</w:t>
      </w:r>
      <w:r w:rsidR="00C10442" w:rsidRPr="00397A7C">
        <w:rPr>
          <w:rFonts w:ascii="Times New Roman" w:eastAsia="Times New Roman" w:hAnsi="Times New Roman"/>
          <w:lang w:eastAsia="zh-CN"/>
        </w:rPr>
        <w:t xml:space="preserve"> felmondja vagy – ha a Szerződés teljesítésére még nem került sor – a Szerződéstől eláll.</w:t>
      </w:r>
    </w:p>
    <w:p w14:paraId="434EE0EC" w14:textId="77777777" w:rsidR="00C10442" w:rsidRPr="00397A7C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hAnsi="Times New Roman"/>
          <w:lang w:eastAsia="hu-HU"/>
        </w:rPr>
        <w:t>Jelen szerződés elválaszthatatlan részét képezi – fizikailag nem csatolva – a beszerzési eljárás iratanyaga, kivéve döntések és döntéselőkészítő anyagok.</w:t>
      </w:r>
    </w:p>
    <w:p w14:paraId="0291089A" w14:textId="0E001955" w:rsidR="00C10442" w:rsidRDefault="00C10442" w:rsidP="00A535D2">
      <w:pPr>
        <w:numPr>
          <w:ilvl w:val="0"/>
          <w:numId w:val="25"/>
        </w:numPr>
        <w:suppressAutoHyphens/>
        <w:spacing w:after="120" w:line="288" w:lineRule="auto"/>
        <w:ind w:left="426" w:hanging="426"/>
        <w:jc w:val="both"/>
        <w:rPr>
          <w:rFonts w:ascii="Times New Roman" w:eastAsia="Times New Roman" w:hAnsi="Times New Roman"/>
          <w:lang w:eastAsia="zh-CN"/>
        </w:rPr>
      </w:pPr>
      <w:r w:rsidRPr="00397A7C">
        <w:rPr>
          <w:rFonts w:ascii="Times New Roman" w:eastAsia="Times New Roman" w:hAnsi="Times New Roman"/>
          <w:lang w:eastAsia="zh-CN"/>
        </w:rPr>
        <w:t xml:space="preserve">Felek rögzítik, hogy a Szerződést közös elolvasást és értelmezést követően, mint akaratukkal mindenben megegyezőt, jóváhagyólag írják alá 4 (azaz „négy”) eredeti példányban, amelyből 3 (azaz „három”) példány </w:t>
      </w:r>
      <w:r w:rsidR="007A42CB">
        <w:rPr>
          <w:rFonts w:ascii="Times New Roman" w:eastAsia="Times New Roman" w:hAnsi="Times New Roman"/>
          <w:lang w:eastAsia="zh-CN"/>
        </w:rPr>
        <w:t>Megbízó</w:t>
      </w:r>
      <w:r w:rsidRPr="00397A7C">
        <w:rPr>
          <w:rFonts w:ascii="Times New Roman" w:eastAsia="Times New Roman" w:hAnsi="Times New Roman"/>
          <w:lang w:eastAsia="zh-CN"/>
        </w:rPr>
        <w:t xml:space="preserve">t, 1 (azaz „egy”) példány </w:t>
      </w:r>
      <w:r w:rsidR="00343EA4">
        <w:rPr>
          <w:rFonts w:ascii="Times New Roman" w:eastAsia="Times New Roman" w:hAnsi="Times New Roman"/>
          <w:lang w:eastAsia="zh-CN"/>
        </w:rPr>
        <w:t xml:space="preserve">a </w:t>
      </w:r>
      <w:r w:rsidR="007A42CB">
        <w:rPr>
          <w:rFonts w:ascii="Times New Roman" w:eastAsia="Times New Roman" w:hAnsi="Times New Roman"/>
          <w:lang w:eastAsia="zh-CN"/>
        </w:rPr>
        <w:t>Megbízott</w:t>
      </w:r>
      <w:r w:rsidR="001D028A">
        <w:rPr>
          <w:rFonts w:ascii="Times New Roman" w:eastAsia="Times New Roman" w:hAnsi="Times New Roman"/>
          <w:lang w:eastAsia="zh-CN"/>
        </w:rPr>
        <w:t>a</w:t>
      </w:r>
      <w:r w:rsidR="00A62C26">
        <w:rPr>
          <w:rFonts w:ascii="Times New Roman" w:eastAsia="Times New Roman" w:hAnsi="Times New Roman"/>
          <w:lang w:eastAsia="zh-CN"/>
        </w:rPr>
        <w:t>t</w:t>
      </w:r>
      <w:r w:rsidRPr="00397A7C">
        <w:rPr>
          <w:rFonts w:ascii="Times New Roman" w:eastAsia="Times New Roman" w:hAnsi="Times New Roman"/>
          <w:lang w:eastAsia="zh-CN"/>
        </w:rPr>
        <w:t xml:space="preserve"> illeti meg.</w:t>
      </w:r>
    </w:p>
    <w:p w14:paraId="61FCBB83" w14:textId="3E0B6E4F" w:rsidR="00C10442" w:rsidRPr="004D5704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  <w:r w:rsidRPr="004D5704">
        <w:rPr>
          <w:rFonts w:ascii="Times New Roman" w:hAnsi="Times New Roman"/>
        </w:rPr>
        <w:t>Mellékletek:</w:t>
      </w:r>
    </w:p>
    <w:p w14:paraId="37B2760B" w14:textId="77777777" w:rsidR="00C10442" w:rsidRDefault="00C10442" w:rsidP="00A535D2">
      <w:pPr>
        <w:pStyle w:val="Listaszerbekezds"/>
        <w:numPr>
          <w:ilvl w:val="2"/>
          <w:numId w:val="24"/>
        </w:numPr>
        <w:spacing w:line="288" w:lineRule="auto"/>
        <w:ind w:left="851" w:hanging="284"/>
        <w:jc w:val="both"/>
        <w:rPr>
          <w:color w:val="auto"/>
        </w:rPr>
      </w:pPr>
      <w:r>
        <w:rPr>
          <w:color w:val="auto"/>
        </w:rPr>
        <w:t>Ajánlatkérő dokumentáció</w:t>
      </w:r>
    </w:p>
    <w:p w14:paraId="54675B96" w14:textId="77777777" w:rsidR="00C10442" w:rsidRDefault="00C10442" w:rsidP="00A535D2">
      <w:pPr>
        <w:pStyle w:val="Listaszerbekezds"/>
        <w:numPr>
          <w:ilvl w:val="2"/>
          <w:numId w:val="24"/>
        </w:numPr>
        <w:spacing w:after="120" w:line="288" w:lineRule="auto"/>
        <w:ind w:left="851" w:hanging="283"/>
        <w:jc w:val="both"/>
        <w:rPr>
          <w:color w:val="auto"/>
        </w:rPr>
      </w:pPr>
      <w:r w:rsidRPr="004D5704">
        <w:rPr>
          <w:color w:val="auto"/>
        </w:rPr>
        <w:t>Nyertes ajánlattevő ajánlata</w:t>
      </w:r>
    </w:p>
    <w:p w14:paraId="62391F99" w14:textId="77777777" w:rsidR="001D028A" w:rsidRPr="001D028A" w:rsidRDefault="001D028A" w:rsidP="001D028A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8"/>
        <w:gridCol w:w="4584"/>
      </w:tblGrid>
      <w:tr w:rsidR="00C10442" w:rsidRPr="001B6D03" w14:paraId="0E5FC758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2FADCF2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b/>
                <w:lang w:eastAsia="hu-HU"/>
              </w:rPr>
              <w:t>Váci Városfejlesztő Kft.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39F1DAB3" w14:textId="7B26B08B" w:rsidR="00C10442" w:rsidRPr="003A7B4B" w:rsidRDefault="003A7B4B" w:rsidP="003A7B4B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b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lang w:eastAsia="hu-HU"/>
              </w:rPr>
              <w:t xml:space="preserve">* </w:t>
            </w:r>
            <w:r w:rsidRPr="003A7B4B">
              <w:rPr>
                <w:rFonts w:ascii="Times New Roman" w:eastAsia="Times New Roman" w:hAnsi="Times New Roman"/>
                <w:b/>
                <w:lang w:eastAsia="hu-HU"/>
              </w:rPr>
              <w:t>nyertes ajánlattevő</w:t>
            </w:r>
          </w:p>
        </w:tc>
      </w:tr>
      <w:tr w:rsidR="00C10442" w:rsidRPr="001B6D03" w14:paraId="5FCA643F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24EF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41E88D8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189A645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68BC6A13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F3E3FE8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32267B6D" w14:textId="076F7F51" w:rsidR="00C10442" w:rsidRPr="001B6D03" w:rsidRDefault="00D62744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Horváth István Attila</w:t>
            </w:r>
          </w:p>
          <w:p w14:paraId="0959DDC4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ügyvezető</w:t>
            </w:r>
          </w:p>
          <w:p w14:paraId="579D6186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4BB329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41F7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358A65D1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970C88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16C9FFCC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E66E849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Képviseli:</w:t>
            </w:r>
          </w:p>
          <w:p w14:paraId="7D362A09" w14:textId="3B41C34D" w:rsidR="00F953A2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Calibri" w:hAnsi="Times New Roman"/>
                <w:lang w:eastAsia="hu-HU"/>
              </w:rPr>
            </w:pPr>
            <w:r>
              <w:rPr>
                <w:rFonts w:ascii="Times New Roman" w:eastAsia="Calibri" w:hAnsi="Times New Roman"/>
                <w:lang w:eastAsia="hu-HU"/>
              </w:rPr>
              <w:t>(név)</w:t>
            </w:r>
          </w:p>
          <w:p w14:paraId="663228CC" w14:textId="279CA635" w:rsidR="00F953A2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Calibri" w:hAnsi="Times New Roman"/>
                <w:lang w:eastAsia="hu-HU"/>
              </w:rPr>
            </w:pPr>
            <w:r>
              <w:rPr>
                <w:rFonts w:ascii="Times New Roman" w:eastAsia="Calibri" w:hAnsi="Times New Roman"/>
                <w:lang w:eastAsia="hu-HU"/>
              </w:rPr>
              <w:t>képviselő</w:t>
            </w:r>
          </w:p>
          <w:p w14:paraId="4255B5B8" w14:textId="4403F09A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>P.H.</w:t>
            </w:r>
          </w:p>
          <w:p w14:paraId="6D292DAE" w14:textId="77777777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</w:tc>
      </w:tr>
      <w:tr w:rsidR="00C10442" w:rsidRPr="001B6D03" w14:paraId="2240D781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9E6C" w14:textId="4A2F2BFC" w:rsidR="00C10442" w:rsidRPr="001B6D03" w:rsidRDefault="007A42C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Megbízó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E97C2" w14:textId="21CF0347" w:rsidR="00C10442" w:rsidRPr="001B6D03" w:rsidRDefault="007A42C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i/>
                <w:lang w:eastAsia="hu-HU"/>
              </w:rPr>
            </w:pPr>
            <w:r>
              <w:rPr>
                <w:rFonts w:ascii="Times New Roman" w:eastAsia="Times New Roman" w:hAnsi="Times New Roman"/>
                <w:i/>
                <w:lang w:eastAsia="hu-HU"/>
              </w:rPr>
              <w:t>Megbízott</w:t>
            </w:r>
          </w:p>
        </w:tc>
      </w:tr>
      <w:tr w:rsidR="00C10442" w:rsidRPr="001B6D03" w14:paraId="67957DDE" w14:textId="77777777" w:rsidTr="009B3A53">
        <w:trPr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243D" w14:textId="4C94FF1E" w:rsidR="00C10442" w:rsidRPr="001B6D03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202</w:t>
            </w:r>
            <w:r w:rsidR="00D62744">
              <w:rPr>
                <w:rFonts w:ascii="Times New Roman" w:eastAsia="Times New Roman" w:hAnsi="Times New Roman"/>
                <w:lang w:eastAsia="hu-HU"/>
              </w:rPr>
              <w:t>5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 xml:space="preserve">. év </w:t>
            </w:r>
            <w:r w:rsidR="00C07B14">
              <w:rPr>
                <w:rFonts w:ascii="Times New Roman" w:eastAsia="Times New Roman" w:hAnsi="Times New Roman"/>
                <w:lang w:eastAsia="hu-HU"/>
              </w:rPr>
              <w:t>március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 w:rsidR="003A7B4B">
              <w:rPr>
                <w:rFonts w:ascii="Times New Roman" w:eastAsia="Times New Roman" w:hAnsi="Times New Roman"/>
                <w:lang w:eastAsia="hu-HU"/>
              </w:rPr>
              <w:t>__</w:t>
            </w:r>
            <w:r w:rsidRPr="001B6D03">
              <w:rPr>
                <w:rFonts w:ascii="Times New Roman" w:eastAsia="Times New Roman" w:hAnsi="Times New Roman"/>
                <w:lang w:eastAsia="hu-HU"/>
              </w:rPr>
              <w:t>. napján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10B9" w14:textId="60C83CE1" w:rsidR="00C10442" w:rsidRPr="001B6D03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>
              <w:rPr>
                <w:rFonts w:ascii="Times New Roman" w:eastAsia="Times New Roman" w:hAnsi="Times New Roman"/>
                <w:lang w:eastAsia="hu-HU"/>
              </w:rPr>
              <w:t>_______</w:t>
            </w:r>
            <w:r w:rsidR="00F953A2" w:rsidRPr="001B6D03">
              <w:rPr>
                <w:rFonts w:ascii="Times New Roman" w:eastAsia="Times New Roman" w:hAnsi="Times New Roman"/>
                <w:lang w:eastAsia="hu-HU"/>
              </w:rPr>
              <w:t xml:space="preserve">,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202</w:t>
            </w:r>
            <w:r w:rsidR="00D62744">
              <w:rPr>
                <w:rFonts w:ascii="Times New Roman" w:eastAsia="Times New Roman" w:hAnsi="Times New Roman"/>
                <w:lang w:eastAsia="hu-HU"/>
              </w:rPr>
              <w:t>5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 xml:space="preserve">. év </w:t>
            </w:r>
            <w:r w:rsidR="00C07B14">
              <w:rPr>
                <w:rFonts w:ascii="Times New Roman" w:eastAsia="Times New Roman" w:hAnsi="Times New Roman"/>
                <w:lang w:eastAsia="hu-HU"/>
              </w:rPr>
              <w:t>március</w:t>
            </w:r>
            <w:r w:rsidR="001D028A"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__</w:t>
            </w:r>
            <w:r w:rsidR="001D028A" w:rsidRPr="001B6D03">
              <w:rPr>
                <w:rFonts w:ascii="Times New Roman" w:eastAsia="Times New Roman" w:hAnsi="Times New Roman"/>
                <w:lang w:eastAsia="hu-HU"/>
              </w:rPr>
              <w:t>. napján</w:t>
            </w:r>
          </w:p>
        </w:tc>
      </w:tr>
    </w:tbl>
    <w:p w14:paraId="6115B380" w14:textId="2E46F1BF" w:rsidR="00B84E24" w:rsidRDefault="00B84E24" w:rsidP="00C10442">
      <w:pPr>
        <w:spacing w:after="120" w:line="288" w:lineRule="auto"/>
        <w:jc w:val="both"/>
        <w:rPr>
          <w:rFonts w:ascii="Times New Roman" w:hAnsi="Times New Roman"/>
        </w:rPr>
      </w:pPr>
    </w:p>
    <w:p w14:paraId="72B4EA46" w14:textId="77777777" w:rsidR="00B84E24" w:rsidRDefault="00B84E24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4E3B297" w14:textId="77777777" w:rsidR="00C10442" w:rsidRDefault="00C10442" w:rsidP="00C10442">
      <w:pPr>
        <w:spacing w:after="120" w:line="288" w:lineRule="auto"/>
        <w:jc w:val="both"/>
        <w:rPr>
          <w:rFonts w:ascii="Times New Roman" w:hAnsi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</w:tblGrid>
      <w:tr w:rsidR="00C10442" w:rsidRPr="00291BD8" w14:paraId="02D57184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  <w:hideMark/>
          </w:tcPr>
          <w:p w14:paraId="18940D78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b/>
                <w:bCs/>
              </w:rPr>
              <w:t>Pénzügyi ellenjegyzés</w:t>
            </w:r>
          </w:p>
        </w:tc>
      </w:tr>
      <w:tr w:rsidR="00C10442" w:rsidRPr="00291BD8" w14:paraId="72ADBE8C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7BE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Aláírás:</w:t>
            </w:r>
          </w:p>
          <w:p w14:paraId="634EAB3B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5C0BE480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F49FC2F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Szabó Katalin</w:t>
            </w:r>
          </w:p>
          <w:p w14:paraId="645C7050" w14:textId="77777777" w:rsidR="00C10442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Váci Városfejlesztő Kft</w:t>
            </w:r>
          </w:p>
          <w:p w14:paraId="494D93B7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</w:p>
          <w:p w14:paraId="4028A77A" w14:textId="77777777" w:rsidR="00C10442" w:rsidRPr="00291BD8" w:rsidRDefault="00C10442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291BD8">
              <w:rPr>
                <w:rFonts w:ascii="Times New Roman" w:eastAsia="Times New Roman" w:hAnsi="Times New Roman"/>
                <w:lang w:eastAsia="hu-HU"/>
              </w:rPr>
              <w:t>P.H.</w:t>
            </w:r>
          </w:p>
        </w:tc>
      </w:tr>
      <w:tr w:rsidR="00C10442" w:rsidRPr="00291BD8" w14:paraId="0FB63E77" w14:textId="77777777" w:rsidTr="009B3A53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E8CA" w14:textId="4C278122" w:rsidR="00C10442" w:rsidRPr="00291BD8" w:rsidRDefault="003A7B4B" w:rsidP="009B3A53">
            <w:pPr>
              <w:widowControl w:val="0"/>
              <w:spacing w:after="120" w:line="288" w:lineRule="auto"/>
              <w:jc w:val="center"/>
              <w:rPr>
                <w:rFonts w:ascii="Times New Roman" w:eastAsia="Times New Roman" w:hAnsi="Times New Roman"/>
                <w:lang w:eastAsia="hu-HU"/>
              </w:rPr>
            </w:pPr>
            <w:r w:rsidRPr="001B6D03">
              <w:rPr>
                <w:rFonts w:ascii="Times New Roman" w:eastAsia="Times New Roman" w:hAnsi="Times New Roman"/>
                <w:lang w:eastAsia="hu-HU"/>
              </w:rPr>
              <w:t xml:space="preserve">Vác,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202</w:t>
            </w:r>
            <w:r w:rsidR="00D62744">
              <w:rPr>
                <w:rFonts w:ascii="Times New Roman" w:eastAsia="Times New Roman" w:hAnsi="Times New Roman"/>
                <w:lang w:eastAsia="hu-HU"/>
              </w:rPr>
              <w:t>5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 xml:space="preserve">. év </w:t>
            </w:r>
            <w:r w:rsidR="00C07B14">
              <w:rPr>
                <w:rFonts w:ascii="Times New Roman" w:eastAsia="Times New Roman" w:hAnsi="Times New Roman"/>
                <w:lang w:eastAsia="hu-HU"/>
              </w:rPr>
              <w:t>március</w:t>
            </w:r>
            <w:r w:rsidR="001D028A" w:rsidRPr="001B6D03">
              <w:rPr>
                <w:rFonts w:ascii="Times New Roman" w:eastAsia="Times New Roman" w:hAnsi="Times New Roman"/>
                <w:lang w:eastAsia="hu-HU"/>
              </w:rPr>
              <w:t xml:space="preserve"> hó </w:t>
            </w:r>
            <w:r w:rsidR="001D028A">
              <w:rPr>
                <w:rFonts w:ascii="Times New Roman" w:eastAsia="Times New Roman" w:hAnsi="Times New Roman"/>
                <w:lang w:eastAsia="hu-HU"/>
              </w:rPr>
              <w:t>__</w:t>
            </w:r>
            <w:r w:rsidR="001D028A" w:rsidRPr="001B6D03">
              <w:rPr>
                <w:rFonts w:ascii="Times New Roman" w:eastAsia="Times New Roman" w:hAnsi="Times New Roman"/>
                <w:lang w:eastAsia="hu-HU"/>
              </w:rPr>
              <w:t>. napján</w:t>
            </w:r>
          </w:p>
        </w:tc>
      </w:tr>
    </w:tbl>
    <w:p w14:paraId="13949FFD" w14:textId="77777777" w:rsidR="009C7742" w:rsidRPr="009C7742" w:rsidRDefault="009C7742" w:rsidP="009C7742">
      <w:pPr>
        <w:spacing w:after="120" w:line="288" w:lineRule="auto"/>
        <w:jc w:val="both"/>
        <w:rPr>
          <w:rFonts w:ascii="Times New Roman" w:eastAsia="Calibri" w:hAnsi="Times New Roman"/>
          <w:lang w:eastAsia="hu-HU"/>
        </w:rPr>
      </w:pPr>
    </w:p>
    <w:sectPr w:rsidR="009C7742" w:rsidRPr="009C77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2DA57" w14:textId="77777777" w:rsidR="002B133E" w:rsidRDefault="002B133E" w:rsidP="009C7742">
      <w:r>
        <w:separator/>
      </w:r>
    </w:p>
  </w:endnote>
  <w:endnote w:type="continuationSeparator" w:id="0">
    <w:p w14:paraId="1921DC10" w14:textId="77777777" w:rsidR="002B133E" w:rsidRDefault="002B133E" w:rsidP="009C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0"/>
        <w:szCs w:val="20"/>
      </w:rPr>
      <w:id w:val="-12589037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D9E7E63" w14:textId="058992D9" w:rsidR="009C7742" w:rsidRPr="009C7742" w:rsidRDefault="009C7742" w:rsidP="009C7742">
        <w:pPr>
          <w:pStyle w:val="llb"/>
          <w:pBdr>
            <w:top w:val="single" w:sz="4" w:space="1" w:color="D9D9D9" w:themeColor="background1" w:themeShade="D9"/>
          </w:pBdr>
          <w:spacing w:before="120" w:after="120" w:line="288" w:lineRule="auto"/>
          <w:jc w:val="right"/>
          <w:rPr>
            <w:rFonts w:ascii="Times New Roman" w:hAnsi="Times New Roman"/>
            <w:sz w:val="20"/>
            <w:szCs w:val="20"/>
          </w:rPr>
        </w:pPr>
        <w:r w:rsidRPr="00AA5B63">
          <w:rPr>
            <w:rFonts w:ascii="Times New Roman" w:hAnsi="Times New Roman"/>
            <w:sz w:val="20"/>
            <w:szCs w:val="20"/>
          </w:rPr>
          <w:fldChar w:fldCharType="begin"/>
        </w:r>
        <w:r w:rsidRPr="00AA5B63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A5B63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>1</w:t>
        </w:r>
        <w:r w:rsidRPr="00AA5B63">
          <w:rPr>
            <w:rFonts w:ascii="Times New Roman" w:hAnsi="Times New Roman"/>
            <w:sz w:val="20"/>
            <w:szCs w:val="20"/>
          </w:rPr>
          <w:fldChar w:fldCharType="end"/>
        </w:r>
        <w:r w:rsidRPr="00AA5B63">
          <w:rPr>
            <w:rFonts w:ascii="Times New Roman" w:hAnsi="Times New Roman"/>
            <w:sz w:val="20"/>
            <w:szCs w:val="20"/>
          </w:rPr>
          <w:t xml:space="preserve"> | </w:t>
        </w:r>
        <w:r w:rsidRPr="00AA5B63">
          <w:rPr>
            <w:rFonts w:ascii="Times New Roman" w:hAnsi="Times New Roman"/>
            <w:color w:val="7F7F7F" w:themeColor="background1" w:themeShade="7F"/>
            <w:spacing w:val="60"/>
            <w:sz w:val="20"/>
            <w:szCs w:val="20"/>
          </w:rPr>
          <w:t>Oldal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06B79" w14:textId="77777777" w:rsidR="002B133E" w:rsidRDefault="002B133E" w:rsidP="009C7742">
      <w:r>
        <w:separator/>
      </w:r>
    </w:p>
  </w:footnote>
  <w:footnote w:type="continuationSeparator" w:id="0">
    <w:p w14:paraId="29835BCA" w14:textId="77777777" w:rsidR="002B133E" w:rsidRDefault="002B133E" w:rsidP="009C7742">
      <w:r>
        <w:continuationSeparator/>
      </w:r>
    </w:p>
  </w:footnote>
  <w:footnote w:id="1">
    <w:p w14:paraId="05294341" w14:textId="57C5D4D6" w:rsidR="00BC7679" w:rsidRDefault="00BC7679">
      <w:pPr>
        <w:pStyle w:val="Lbjegyzetszveg"/>
      </w:pPr>
      <w:ins w:id="2" w:author="Csaba dr. Seres" w:date="2025-03-06T13:03:00Z" w16du:dateUtc="2025-03-06T12:03:00Z">
        <w:r>
          <w:rPr>
            <w:rStyle w:val="Lbjegyzet-hivatkozs"/>
          </w:rPr>
          <w:footnoteRef/>
        </w:r>
        <w:r>
          <w:t xml:space="preserve"> </w:t>
        </w:r>
        <w:r w:rsidR="005C3646" w:rsidRPr="00D43934">
          <w:rPr>
            <w:rFonts w:ascii="Times New Roman" w:hAnsi="Times New Roman"/>
          </w:rPr>
          <w:t xml:space="preserve">Ajánlatkérő a módosult rendelkezéseket </w:t>
        </w:r>
        <w:r w:rsidR="005C3646" w:rsidRPr="00D43934">
          <w:rPr>
            <w:rFonts w:ascii="Times New Roman" w:hAnsi="Times New Roman"/>
            <w:highlight w:val="yellow"/>
          </w:rPr>
          <w:t>sárga</w:t>
        </w:r>
        <w:r w:rsidR="005C3646" w:rsidRPr="00D43934">
          <w:rPr>
            <w:rFonts w:ascii="Times New Roman" w:hAnsi="Times New Roman"/>
          </w:rPr>
          <w:t xml:space="preserve"> színnel emelte ki.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28465" w14:textId="3F8B07A4" w:rsidR="009C7742" w:rsidRDefault="009C7742">
    <w:pPr>
      <w:pStyle w:val="lfej"/>
    </w:pPr>
    <w:r w:rsidRPr="00910E73">
      <w:rPr>
        <w:rFonts w:ascii="Times New Roman" w:eastAsia="Calibri" w:hAnsi="Times New Roman"/>
        <w:noProof/>
      </w:rPr>
      <w:drawing>
        <wp:anchor distT="0" distB="0" distL="114300" distR="114300" simplePos="0" relativeHeight="251659264" behindDoc="0" locked="0" layoutInCell="1" allowOverlap="1" wp14:anchorId="53B0ED54" wp14:editId="6CEF01BA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6550967" cy="502920"/>
          <wp:effectExtent l="0" t="0" r="2540" b="0"/>
          <wp:wrapNone/>
          <wp:docPr id="1" name="Kép 1" descr="Fejlé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é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967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89B"/>
    <w:multiLevelType w:val="hybridMultilevel"/>
    <w:tmpl w:val="040E0354"/>
    <w:lvl w:ilvl="0" w:tplc="1F205F88"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3F02F13"/>
    <w:multiLevelType w:val="multilevel"/>
    <w:tmpl w:val="CDCCB404"/>
    <w:styleLink w:val="Stlus5"/>
    <w:lvl w:ilvl="0">
      <w:start w:val="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FC60F6"/>
    <w:multiLevelType w:val="hybridMultilevel"/>
    <w:tmpl w:val="A3346B2E"/>
    <w:lvl w:ilvl="0" w:tplc="5EFA288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75509"/>
    <w:multiLevelType w:val="hybridMultilevel"/>
    <w:tmpl w:val="1F241BC2"/>
    <w:lvl w:ilvl="0" w:tplc="530AF66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75521"/>
    <w:multiLevelType w:val="hybridMultilevel"/>
    <w:tmpl w:val="3236A124"/>
    <w:lvl w:ilvl="0" w:tplc="040E0017">
      <w:start w:val="1"/>
      <w:numFmt w:val="lowerLetter"/>
      <w:lvlText w:val="%1)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BC960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977C07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F636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8744B66"/>
    <w:multiLevelType w:val="multilevel"/>
    <w:tmpl w:val="1F3A369C"/>
    <w:styleLink w:val="Stlus3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A84721C"/>
    <w:multiLevelType w:val="multilevel"/>
    <w:tmpl w:val="040E001F"/>
    <w:numStyleLink w:val="Stlus13"/>
  </w:abstractNum>
  <w:abstractNum w:abstractNumId="10" w15:restartNumberingAfterBreak="0">
    <w:nsid w:val="1AE57252"/>
    <w:multiLevelType w:val="multilevel"/>
    <w:tmpl w:val="040E001D"/>
    <w:styleLink w:val="Stlus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C870B19"/>
    <w:multiLevelType w:val="hybridMultilevel"/>
    <w:tmpl w:val="C5525E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0208F"/>
    <w:multiLevelType w:val="hybridMultilevel"/>
    <w:tmpl w:val="5612726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B724D"/>
    <w:multiLevelType w:val="hybridMultilevel"/>
    <w:tmpl w:val="6D967EA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960F8"/>
    <w:multiLevelType w:val="multilevel"/>
    <w:tmpl w:val="040E001F"/>
    <w:styleLink w:val="Stlus1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E9B4BEC"/>
    <w:multiLevelType w:val="multilevel"/>
    <w:tmpl w:val="266C7720"/>
    <w:numStyleLink w:val="Stlus9"/>
  </w:abstractNum>
  <w:abstractNum w:abstractNumId="16" w15:restartNumberingAfterBreak="0">
    <w:nsid w:val="2323366D"/>
    <w:multiLevelType w:val="hybridMultilevel"/>
    <w:tmpl w:val="49AE1E5E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7A00EB"/>
    <w:multiLevelType w:val="multilevel"/>
    <w:tmpl w:val="695EC792"/>
    <w:styleLink w:val="Stlus2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6362CB7"/>
    <w:multiLevelType w:val="multilevel"/>
    <w:tmpl w:val="B146648C"/>
    <w:numStyleLink w:val="Stlus8"/>
  </w:abstractNum>
  <w:abstractNum w:abstractNumId="19" w15:restartNumberingAfterBreak="0">
    <w:nsid w:val="2BD11C10"/>
    <w:multiLevelType w:val="hybridMultilevel"/>
    <w:tmpl w:val="912A657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3016C81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D56289"/>
    <w:multiLevelType w:val="hybridMultilevel"/>
    <w:tmpl w:val="FAD8B7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324BB9"/>
    <w:multiLevelType w:val="multilevel"/>
    <w:tmpl w:val="404E3A94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3" w15:restartNumberingAfterBreak="0">
    <w:nsid w:val="389162A7"/>
    <w:multiLevelType w:val="multilevel"/>
    <w:tmpl w:val="CDCCB404"/>
    <w:styleLink w:val="Stlus4"/>
    <w:lvl w:ilvl="0">
      <w:start w:val="2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BC24821"/>
    <w:multiLevelType w:val="multilevel"/>
    <w:tmpl w:val="040E001F"/>
    <w:numStyleLink w:val="Stlus12"/>
  </w:abstractNum>
  <w:abstractNum w:abstractNumId="25" w15:restartNumberingAfterBreak="0">
    <w:nsid w:val="3BEB6345"/>
    <w:multiLevelType w:val="multilevel"/>
    <w:tmpl w:val="040E001F"/>
    <w:styleLink w:val="Stlus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FA6135E"/>
    <w:multiLevelType w:val="multilevel"/>
    <w:tmpl w:val="040E001F"/>
    <w:styleLink w:val="Stlus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F13D27"/>
    <w:multiLevelType w:val="hybridMultilevel"/>
    <w:tmpl w:val="5602E23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5E72B45E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plc="C8F63A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E0E9712">
      <w:start w:val="2023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51C5A"/>
    <w:multiLevelType w:val="multilevel"/>
    <w:tmpl w:val="266C7720"/>
    <w:styleLink w:val="Stlus9"/>
    <w:lvl w:ilvl="0">
      <w:start w:val="1"/>
      <w:numFmt w:val="decimal"/>
      <w:lvlText w:val="%1."/>
      <w:lvlJc w:val="left"/>
      <w:pPr>
        <w:ind w:left="360" w:firstLine="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360" w:firstLine="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firstLine="0"/>
      </w:pPr>
      <w:rPr>
        <w:rFonts w:hint="default"/>
      </w:rPr>
    </w:lvl>
  </w:abstractNum>
  <w:abstractNum w:abstractNumId="29" w15:restartNumberingAfterBreak="0">
    <w:nsid w:val="48A764F5"/>
    <w:multiLevelType w:val="hybridMultilevel"/>
    <w:tmpl w:val="D096ACF2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8C43AA6"/>
    <w:multiLevelType w:val="hybridMultilevel"/>
    <w:tmpl w:val="682E32BE"/>
    <w:lvl w:ilvl="0" w:tplc="FCD418FE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0DFE3A3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0307A0"/>
    <w:multiLevelType w:val="multilevel"/>
    <w:tmpl w:val="B146648C"/>
    <w:styleLink w:val="Stlus8"/>
    <w:lvl w:ilvl="0">
      <w:start w:val="5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ADalpontok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B6703E6"/>
    <w:multiLevelType w:val="hybridMultilevel"/>
    <w:tmpl w:val="18A0F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)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2619A"/>
    <w:multiLevelType w:val="multilevel"/>
    <w:tmpl w:val="063A412C"/>
    <w:lvl w:ilvl="0">
      <w:start w:val="1"/>
      <w:numFmt w:val="decimal"/>
      <w:lvlText w:val="%1."/>
      <w:lvlJc w:val="left"/>
      <w:pPr>
        <w:ind w:left="360" w:firstLine="0"/>
      </w:pPr>
      <w:rPr>
        <w:b w:val="0"/>
        <w:bCs/>
        <w:sz w:val="24"/>
      </w:rPr>
    </w:lvl>
    <w:lvl w:ilvl="1">
      <w:start w:val="1"/>
      <w:numFmt w:val="decimal"/>
      <w:lvlText w:val="%1.%2."/>
      <w:lvlJc w:val="left"/>
      <w:pPr>
        <w:ind w:left="360" w:firstLine="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4" w15:restartNumberingAfterBreak="0">
    <w:nsid w:val="4CA77755"/>
    <w:multiLevelType w:val="multilevel"/>
    <w:tmpl w:val="040E001F"/>
    <w:styleLink w:val="Stlus1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E4C0827"/>
    <w:multiLevelType w:val="hybridMultilevel"/>
    <w:tmpl w:val="A6F6D7A8"/>
    <w:lvl w:ilvl="0" w:tplc="E4B80C0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8B3E7D"/>
    <w:multiLevelType w:val="multilevel"/>
    <w:tmpl w:val="1F62500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2AF3E51"/>
    <w:multiLevelType w:val="multilevel"/>
    <w:tmpl w:val="040E001F"/>
    <w:styleLink w:val="Stlus1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BE072DE"/>
    <w:multiLevelType w:val="multilevel"/>
    <w:tmpl w:val="040E001F"/>
    <w:styleLink w:val="Stlus15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C795D46"/>
    <w:multiLevelType w:val="multilevel"/>
    <w:tmpl w:val="040E001F"/>
    <w:styleLink w:val="Stlus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CF14710"/>
    <w:multiLevelType w:val="hybridMultilevel"/>
    <w:tmpl w:val="0CC68AAC"/>
    <w:lvl w:ilvl="0" w:tplc="1F205F88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10C88"/>
    <w:multiLevelType w:val="multilevel"/>
    <w:tmpl w:val="040E001F"/>
    <w:numStyleLink w:val="Stlus1"/>
  </w:abstractNum>
  <w:abstractNum w:abstractNumId="42" w15:restartNumberingAfterBreak="0">
    <w:nsid w:val="63B439D8"/>
    <w:multiLevelType w:val="multilevel"/>
    <w:tmpl w:val="1E9235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045AC0"/>
    <w:multiLevelType w:val="hybridMultilevel"/>
    <w:tmpl w:val="7E6445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C3B40"/>
    <w:multiLevelType w:val="hybridMultilevel"/>
    <w:tmpl w:val="2CB0A4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A3DD9"/>
    <w:multiLevelType w:val="multilevel"/>
    <w:tmpl w:val="040E001F"/>
    <w:numStyleLink w:val="Stlus11"/>
  </w:abstractNum>
  <w:abstractNum w:abstractNumId="46" w15:restartNumberingAfterBreak="0">
    <w:nsid w:val="6B3D6064"/>
    <w:multiLevelType w:val="multilevel"/>
    <w:tmpl w:val="16E21A9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657322A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48" w15:restartNumberingAfterBreak="0">
    <w:nsid w:val="795A379E"/>
    <w:multiLevelType w:val="multilevel"/>
    <w:tmpl w:val="68D2DCBC"/>
    <w:lvl w:ilvl="0">
      <w:start w:val="3"/>
      <w:numFmt w:val="decimal"/>
      <w:pStyle w:val="ADpontok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79F92A53"/>
    <w:multiLevelType w:val="multilevel"/>
    <w:tmpl w:val="040E001F"/>
    <w:styleLink w:val="Stlus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DAF6636"/>
    <w:multiLevelType w:val="multilevel"/>
    <w:tmpl w:val="040E001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08088181">
    <w:abstractNumId w:val="30"/>
  </w:num>
  <w:num w:numId="2" w16cid:durableId="562570277">
    <w:abstractNumId w:val="32"/>
  </w:num>
  <w:num w:numId="3" w16cid:durableId="1179659671">
    <w:abstractNumId w:val="40"/>
  </w:num>
  <w:num w:numId="4" w16cid:durableId="817262831">
    <w:abstractNumId w:val="42"/>
  </w:num>
  <w:num w:numId="5" w16cid:durableId="1142697141">
    <w:abstractNumId w:val="44"/>
  </w:num>
  <w:num w:numId="6" w16cid:durableId="1088190143">
    <w:abstractNumId w:val="43"/>
  </w:num>
  <w:num w:numId="7" w16cid:durableId="754479276">
    <w:abstractNumId w:val="18"/>
  </w:num>
  <w:num w:numId="8" w16cid:durableId="176042660">
    <w:abstractNumId w:val="0"/>
  </w:num>
  <w:num w:numId="9" w16cid:durableId="1053307016">
    <w:abstractNumId w:val="46"/>
  </w:num>
  <w:num w:numId="10" w16cid:durableId="409933735">
    <w:abstractNumId w:val="3"/>
  </w:num>
  <w:num w:numId="11" w16cid:durableId="389233086">
    <w:abstractNumId w:val="36"/>
  </w:num>
  <w:num w:numId="12" w16cid:durableId="2108647697">
    <w:abstractNumId w:val="6"/>
  </w:num>
  <w:num w:numId="13" w16cid:durableId="1815751131">
    <w:abstractNumId w:val="29"/>
  </w:num>
  <w:num w:numId="14" w16cid:durableId="1846283743">
    <w:abstractNumId w:val="21"/>
  </w:num>
  <w:num w:numId="15" w16cid:durableId="1069228427">
    <w:abstractNumId w:val="47"/>
  </w:num>
  <w:num w:numId="16" w16cid:durableId="156964034">
    <w:abstractNumId w:val="7"/>
  </w:num>
  <w:num w:numId="17" w16cid:durableId="386801055">
    <w:abstractNumId w:val="15"/>
  </w:num>
  <w:num w:numId="18" w16cid:durableId="151718340">
    <w:abstractNumId w:val="28"/>
  </w:num>
  <w:num w:numId="19" w16cid:durableId="922880546">
    <w:abstractNumId w:val="41"/>
  </w:num>
  <w:num w:numId="20" w16cid:durableId="905065666">
    <w:abstractNumId w:val="26"/>
  </w:num>
  <w:num w:numId="21" w16cid:durableId="1933004532">
    <w:abstractNumId w:val="19"/>
  </w:num>
  <w:num w:numId="22" w16cid:durableId="798111272">
    <w:abstractNumId w:val="50"/>
  </w:num>
  <w:num w:numId="23" w16cid:durableId="1601907206">
    <w:abstractNumId w:val="22"/>
  </w:num>
  <w:num w:numId="24" w16cid:durableId="803154583">
    <w:abstractNumId w:val="27"/>
  </w:num>
  <w:num w:numId="25" w16cid:durableId="757555744">
    <w:abstractNumId w:val="33"/>
  </w:num>
  <w:num w:numId="26" w16cid:durableId="953367328">
    <w:abstractNumId w:val="16"/>
  </w:num>
  <w:num w:numId="27" w16cid:durableId="1122000356">
    <w:abstractNumId w:val="49"/>
  </w:num>
  <w:num w:numId="28" w16cid:durableId="470636778">
    <w:abstractNumId w:val="38"/>
  </w:num>
  <w:num w:numId="29" w16cid:durableId="2031636804">
    <w:abstractNumId w:val="25"/>
  </w:num>
  <w:num w:numId="30" w16cid:durableId="180705852">
    <w:abstractNumId w:val="48"/>
  </w:num>
  <w:num w:numId="31" w16cid:durableId="1915778065">
    <w:abstractNumId w:val="20"/>
  </w:num>
  <w:num w:numId="32" w16cid:durableId="1828939222">
    <w:abstractNumId w:val="23"/>
  </w:num>
  <w:num w:numId="33" w16cid:durableId="172402023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87396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1929">
    <w:abstractNumId w:val="11"/>
  </w:num>
  <w:num w:numId="36" w16cid:durableId="237789572">
    <w:abstractNumId w:val="35"/>
  </w:num>
  <w:num w:numId="37" w16cid:durableId="809440165">
    <w:abstractNumId w:val="1"/>
  </w:num>
  <w:num w:numId="38" w16cid:durableId="467746720">
    <w:abstractNumId w:val="10"/>
  </w:num>
  <w:num w:numId="39" w16cid:durableId="786588391">
    <w:abstractNumId w:val="31"/>
  </w:num>
  <w:num w:numId="40" w16cid:durableId="1894195734">
    <w:abstractNumId w:val="37"/>
  </w:num>
  <w:num w:numId="41" w16cid:durableId="971137410">
    <w:abstractNumId w:val="5"/>
  </w:num>
  <w:num w:numId="42" w16cid:durableId="2122992546">
    <w:abstractNumId w:val="12"/>
  </w:num>
  <w:num w:numId="43" w16cid:durableId="1845509193">
    <w:abstractNumId w:val="17"/>
  </w:num>
  <w:num w:numId="44" w16cid:durableId="370232922">
    <w:abstractNumId w:val="8"/>
  </w:num>
  <w:num w:numId="45" w16cid:durableId="1112826061">
    <w:abstractNumId w:val="45"/>
  </w:num>
  <w:num w:numId="46" w16cid:durableId="1496728096">
    <w:abstractNumId w:val="14"/>
  </w:num>
  <w:num w:numId="47" w16cid:durableId="656883607">
    <w:abstractNumId w:val="24"/>
  </w:num>
  <w:num w:numId="48" w16cid:durableId="434911532">
    <w:abstractNumId w:val="39"/>
  </w:num>
  <w:num w:numId="49" w16cid:durableId="587419829">
    <w:abstractNumId w:val="48"/>
  </w:num>
  <w:num w:numId="50" w16cid:durableId="524825985">
    <w:abstractNumId w:val="48"/>
  </w:num>
  <w:num w:numId="51" w16cid:durableId="1866794487">
    <w:abstractNumId w:val="13"/>
  </w:num>
  <w:num w:numId="52" w16cid:durableId="1912496271">
    <w:abstractNumId w:val="9"/>
  </w:num>
  <w:num w:numId="53" w16cid:durableId="1085960985">
    <w:abstractNumId w:val="34"/>
  </w:num>
  <w:num w:numId="54" w16cid:durableId="2032293040">
    <w:abstractNumId w:val="48"/>
  </w:num>
  <w:num w:numId="55" w16cid:durableId="1814565100">
    <w:abstractNumId w:val="2"/>
  </w:num>
  <w:num w:numId="56" w16cid:durableId="1582445371">
    <w:abstractNumId w:val="4"/>
  </w:num>
  <w:num w:numId="57" w16cid:durableId="1593009300">
    <w:abstractNumId w:val="48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saba dr. Seres">
    <w15:presenceInfo w15:providerId="Windows Live" w15:userId="ec2590aff75025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42"/>
    <w:rsid w:val="000008E6"/>
    <w:rsid w:val="00013F5A"/>
    <w:rsid w:val="00033B1A"/>
    <w:rsid w:val="00036BF0"/>
    <w:rsid w:val="0007241E"/>
    <w:rsid w:val="000732B3"/>
    <w:rsid w:val="000736BE"/>
    <w:rsid w:val="00077AB5"/>
    <w:rsid w:val="00087449"/>
    <w:rsid w:val="0009398C"/>
    <w:rsid w:val="000A7C6C"/>
    <w:rsid w:val="000C2EBC"/>
    <w:rsid w:val="000D6630"/>
    <w:rsid w:val="000E2735"/>
    <w:rsid w:val="0011423F"/>
    <w:rsid w:val="00115883"/>
    <w:rsid w:val="00115AA7"/>
    <w:rsid w:val="00120E64"/>
    <w:rsid w:val="0012118F"/>
    <w:rsid w:val="00131B5C"/>
    <w:rsid w:val="001525C3"/>
    <w:rsid w:val="0015413B"/>
    <w:rsid w:val="001658D6"/>
    <w:rsid w:val="001943E3"/>
    <w:rsid w:val="001A652F"/>
    <w:rsid w:val="001B0772"/>
    <w:rsid w:val="001B09EF"/>
    <w:rsid w:val="001C43C8"/>
    <w:rsid w:val="001D028A"/>
    <w:rsid w:val="001F0F86"/>
    <w:rsid w:val="00200150"/>
    <w:rsid w:val="00206491"/>
    <w:rsid w:val="00207B2B"/>
    <w:rsid w:val="002276EE"/>
    <w:rsid w:val="00240DA6"/>
    <w:rsid w:val="0027007B"/>
    <w:rsid w:val="00273A49"/>
    <w:rsid w:val="00274A16"/>
    <w:rsid w:val="002903B4"/>
    <w:rsid w:val="00291CFD"/>
    <w:rsid w:val="0029536A"/>
    <w:rsid w:val="002970C9"/>
    <w:rsid w:val="002B133E"/>
    <w:rsid w:val="002C02C1"/>
    <w:rsid w:val="002C3A8F"/>
    <w:rsid w:val="002C42CC"/>
    <w:rsid w:val="002D09FD"/>
    <w:rsid w:val="002D7F68"/>
    <w:rsid w:val="002E61CA"/>
    <w:rsid w:val="0032149B"/>
    <w:rsid w:val="00326C01"/>
    <w:rsid w:val="00343EA4"/>
    <w:rsid w:val="00374411"/>
    <w:rsid w:val="00376CB4"/>
    <w:rsid w:val="00395163"/>
    <w:rsid w:val="003A0C9E"/>
    <w:rsid w:val="003A21DD"/>
    <w:rsid w:val="003A7B4B"/>
    <w:rsid w:val="003B4516"/>
    <w:rsid w:val="003C1F8D"/>
    <w:rsid w:val="003C3BC8"/>
    <w:rsid w:val="003D0E2E"/>
    <w:rsid w:val="003D773D"/>
    <w:rsid w:val="00401C2E"/>
    <w:rsid w:val="0040205C"/>
    <w:rsid w:val="00426268"/>
    <w:rsid w:val="00426BE6"/>
    <w:rsid w:val="00444392"/>
    <w:rsid w:val="00445114"/>
    <w:rsid w:val="00452485"/>
    <w:rsid w:val="004548EE"/>
    <w:rsid w:val="00454C97"/>
    <w:rsid w:val="0047693F"/>
    <w:rsid w:val="00493969"/>
    <w:rsid w:val="004A3489"/>
    <w:rsid w:val="004A6023"/>
    <w:rsid w:val="004A7807"/>
    <w:rsid w:val="004B3233"/>
    <w:rsid w:val="00533C06"/>
    <w:rsid w:val="00561773"/>
    <w:rsid w:val="00570C61"/>
    <w:rsid w:val="00592A92"/>
    <w:rsid w:val="0059687E"/>
    <w:rsid w:val="00597AAC"/>
    <w:rsid w:val="005A5F32"/>
    <w:rsid w:val="005A7083"/>
    <w:rsid w:val="005B618A"/>
    <w:rsid w:val="005C2C36"/>
    <w:rsid w:val="005C3646"/>
    <w:rsid w:val="005C43CD"/>
    <w:rsid w:val="005D4179"/>
    <w:rsid w:val="005D4D01"/>
    <w:rsid w:val="005E45FC"/>
    <w:rsid w:val="005F606E"/>
    <w:rsid w:val="006460E9"/>
    <w:rsid w:val="00660FE6"/>
    <w:rsid w:val="00670594"/>
    <w:rsid w:val="00675D1F"/>
    <w:rsid w:val="0068054C"/>
    <w:rsid w:val="00691C2F"/>
    <w:rsid w:val="00694FB1"/>
    <w:rsid w:val="00696A8E"/>
    <w:rsid w:val="006C16D0"/>
    <w:rsid w:val="006C582C"/>
    <w:rsid w:val="006C6BF1"/>
    <w:rsid w:val="006D08C4"/>
    <w:rsid w:val="006E7D6F"/>
    <w:rsid w:val="006F40A1"/>
    <w:rsid w:val="00702EB8"/>
    <w:rsid w:val="0072265D"/>
    <w:rsid w:val="0072388F"/>
    <w:rsid w:val="00751617"/>
    <w:rsid w:val="00760016"/>
    <w:rsid w:val="00763383"/>
    <w:rsid w:val="0076675F"/>
    <w:rsid w:val="00770F0A"/>
    <w:rsid w:val="00792262"/>
    <w:rsid w:val="007A42CB"/>
    <w:rsid w:val="007A5385"/>
    <w:rsid w:val="007A7790"/>
    <w:rsid w:val="007B32E9"/>
    <w:rsid w:val="007B7FBD"/>
    <w:rsid w:val="007C237B"/>
    <w:rsid w:val="007C7A76"/>
    <w:rsid w:val="007F0C3F"/>
    <w:rsid w:val="007F2B68"/>
    <w:rsid w:val="007F7545"/>
    <w:rsid w:val="00802A53"/>
    <w:rsid w:val="008151FE"/>
    <w:rsid w:val="00850259"/>
    <w:rsid w:val="00850DF4"/>
    <w:rsid w:val="00881563"/>
    <w:rsid w:val="00883221"/>
    <w:rsid w:val="00883FC5"/>
    <w:rsid w:val="00886BD4"/>
    <w:rsid w:val="0089477E"/>
    <w:rsid w:val="00895824"/>
    <w:rsid w:val="008A1514"/>
    <w:rsid w:val="008A21A4"/>
    <w:rsid w:val="008A5CF2"/>
    <w:rsid w:val="008E03F7"/>
    <w:rsid w:val="008F01BE"/>
    <w:rsid w:val="008F38E7"/>
    <w:rsid w:val="009065BF"/>
    <w:rsid w:val="00906CE6"/>
    <w:rsid w:val="00940658"/>
    <w:rsid w:val="00940AA3"/>
    <w:rsid w:val="009604EF"/>
    <w:rsid w:val="009A01FF"/>
    <w:rsid w:val="009A2B44"/>
    <w:rsid w:val="009B1448"/>
    <w:rsid w:val="009B1E1D"/>
    <w:rsid w:val="009B4363"/>
    <w:rsid w:val="009C7742"/>
    <w:rsid w:val="009D634B"/>
    <w:rsid w:val="009E13FF"/>
    <w:rsid w:val="009F1F48"/>
    <w:rsid w:val="009F4B4B"/>
    <w:rsid w:val="00A158DF"/>
    <w:rsid w:val="00A253F9"/>
    <w:rsid w:val="00A262FC"/>
    <w:rsid w:val="00A32F59"/>
    <w:rsid w:val="00A535D2"/>
    <w:rsid w:val="00A5630D"/>
    <w:rsid w:val="00A568E5"/>
    <w:rsid w:val="00A62C26"/>
    <w:rsid w:val="00A65324"/>
    <w:rsid w:val="00AA3578"/>
    <w:rsid w:val="00AA6ADF"/>
    <w:rsid w:val="00AE1662"/>
    <w:rsid w:val="00AE66A7"/>
    <w:rsid w:val="00AE7253"/>
    <w:rsid w:val="00B12F36"/>
    <w:rsid w:val="00B13FFE"/>
    <w:rsid w:val="00B41070"/>
    <w:rsid w:val="00B443D5"/>
    <w:rsid w:val="00B47AE6"/>
    <w:rsid w:val="00B545FB"/>
    <w:rsid w:val="00B64FD5"/>
    <w:rsid w:val="00B75342"/>
    <w:rsid w:val="00B84E24"/>
    <w:rsid w:val="00BB231D"/>
    <w:rsid w:val="00BC7679"/>
    <w:rsid w:val="00BD7F40"/>
    <w:rsid w:val="00BE41E5"/>
    <w:rsid w:val="00BF34C5"/>
    <w:rsid w:val="00C07B14"/>
    <w:rsid w:val="00C10442"/>
    <w:rsid w:val="00C1152C"/>
    <w:rsid w:val="00C16849"/>
    <w:rsid w:val="00C21147"/>
    <w:rsid w:val="00C406E8"/>
    <w:rsid w:val="00C47529"/>
    <w:rsid w:val="00C7237A"/>
    <w:rsid w:val="00C7295D"/>
    <w:rsid w:val="00C84443"/>
    <w:rsid w:val="00C9516E"/>
    <w:rsid w:val="00CA0342"/>
    <w:rsid w:val="00CA56BE"/>
    <w:rsid w:val="00CA7576"/>
    <w:rsid w:val="00CA759E"/>
    <w:rsid w:val="00CB03F2"/>
    <w:rsid w:val="00CB43CB"/>
    <w:rsid w:val="00CC1C3A"/>
    <w:rsid w:val="00CD487E"/>
    <w:rsid w:val="00CD5A74"/>
    <w:rsid w:val="00CE1E7E"/>
    <w:rsid w:val="00CE3631"/>
    <w:rsid w:val="00CF4AC8"/>
    <w:rsid w:val="00D02838"/>
    <w:rsid w:val="00D10269"/>
    <w:rsid w:val="00D164C5"/>
    <w:rsid w:val="00D24A12"/>
    <w:rsid w:val="00D53C90"/>
    <w:rsid w:val="00D62744"/>
    <w:rsid w:val="00D81D5A"/>
    <w:rsid w:val="00D93121"/>
    <w:rsid w:val="00D97EDC"/>
    <w:rsid w:val="00DA0328"/>
    <w:rsid w:val="00DA1B10"/>
    <w:rsid w:val="00DC42D0"/>
    <w:rsid w:val="00DD4345"/>
    <w:rsid w:val="00DE6877"/>
    <w:rsid w:val="00E149F2"/>
    <w:rsid w:val="00E16826"/>
    <w:rsid w:val="00E16B1D"/>
    <w:rsid w:val="00E37E1E"/>
    <w:rsid w:val="00E456C5"/>
    <w:rsid w:val="00E73B50"/>
    <w:rsid w:val="00EE520A"/>
    <w:rsid w:val="00EF432B"/>
    <w:rsid w:val="00F049D5"/>
    <w:rsid w:val="00F1187A"/>
    <w:rsid w:val="00F1588B"/>
    <w:rsid w:val="00F244BA"/>
    <w:rsid w:val="00F40187"/>
    <w:rsid w:val="00F46B17"/>
    <w:rsid w:val="00F50680"/>
    <w:rsid w:val="00F67EF2"/>
    <w:rsid w:val="00F94A95"/>
    <w:rsid w:val="00F953A2"/>
    <w:rsid w:val="00FB2916"/>
    <w:rsid w:val="00FB3353"/>
    <w:rsid w:val="00FC1D87"/>
    <w:rsid w:val="00FD60E7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C78AE"/>
  <w15:chartTrackingRefBased/>
  <w15:docId w15:val="{A58C2EA5-2624-4CFF-86BF-1DB9709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C7742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C774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C7742"/>
    <w:rPr>
      <w:rFonts w:ascii="Calibri" w:eastAsiaTheme="minorEastAsia" w:hAnsi="Calibri" w:cs="Times New Roman"/>
      <w:sz w:val="24"/>
      <w:szCs w:val="24"/>
    </w:rPr>
  </w:style>
  <w:style w:type="paragraph" w:styleId="Listaszerbekezds">
    <w:name w:val="List Paragraph"/>
    <w:aliases w:val="Welt L,Színes lista – 1. jelölőszín1,lista_2,ECM felsorolás,T Nem számozott lista,Számozott lista 1,List Paragraph,Eszeri felsorolás,List Paragraph à moi,Dot pt,No Spacing1,List Paragraph Char Char Char,Indicator Text,Numbered Para 1"/>
    <w:basedOn w:val="Norml"/>
    <w:link w:val="ListaszerbekezdsChar"/>
    <w:uiPriority w:val="34"/>
    <w:qFormat/>
    <w:rsid w:val="009C7742"/>
    <w:pPr>
      <w:ind w:left="708"/>
    </w:pPr>
    <w:rPr>
      <w:rFonts w:ascii="Times New Roman" w:eastAsia="ヒラギノ角ゴ Pro W3" w:hAnsi="Times New Roman"/>
      <w:color w:val="000000"/>
    </w:rPr>
  </w:style>
  <w:style w:type="character" w:customStyle="1" w:styleId="ListaszerbekezdsChar">
    <w:name w:val="Listaszerű bekezdés Char"/>
    <w:aliases w:val="Welt L Char,Színes lista – 1. jelölőszín1 Char,lista_2 Char,ECM felsorolás Char,T Nem számozott lista Char,Számozott lista 1 Char,List Paragraph Char,Eszeri felsorolás Char,List Paragraph à moi Char,Dot pt Char,No Spacing1 Char"/>
    <w:link w:val="Listaszerbekezds"/>
    <w:uiPriority w:val="34"/>
    <w:qFormat/>
    <w:locked/>
    <w:rsid w:val="009C7742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customStyle="1" w:styleId="ADBekezds">
    <w:name w:val="AD Bekezdés"/>
    <w:qFormat/>
    <w:rsid w:val="009C7742"/>
    <w:pPr>
      <w:spacing w:before="120" w:after="120" w:line="240" w:lineRule="auto"/>
      <w:jc w:val="both"/>
    </w:pPr>
    <w:rPr>
      <w:rFonts w:ascii="Verdana" w:eastAsia="Times New Roman" w:hAnsi="Verdana" w:cs="Times New Roman"/>
      <w:color w:val="000000"/>
      <w:sz w:val="24"/>
      <w:szCs w:val="24"/>
      <w:lang w:eastAsia="hu-HU"/>
    </w:rPr>
  </w:style>
  <w:style w:type="paragraph" w:customStyle="1" w:styleId="ADpontok">
    <w:name w:val="AD pontok"/>
    <w:autoRedefine/>
    <w:qFormat/>
    <w:rsid w:val="006460E9"/>
    <w:pPr>
      <w:numPr>
        <w:numId w:val="30"/>
      </w:num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Dalpontok">
    <w:name w:val="AD alpontok"/>
    <w:autoRedefine/>
    <w:qFormat/>
    <w:rsid w:val="00291CFD"/>
    <w:pPr>
      <w:numPr>
        <w:ilvl w:val="1"/>
        <w:numId w:val="7"/>
      </w:numPr>
      <w:spacing w:after="120" w:line="288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A0328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CD5A7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D5A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D5A74"/>
    <w:rPr>
      <w:rFonts w:ascii="Calibri" w:eastAsiaTheme="minorEastAsia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A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A74"/>
    <w:rPr>
      <w:rFonts w:ascii="Calibri" w:eastAsiaTheme="minorEastAsia" w:hAnsi="Calibri" w:cs="Times New Roman"/>
      <w:b/>
      <w:bCs/>
      <w:sz w:val="20"/>
      <w:szCs w:val="20"/>
    </w:rPr>
  </w:style>
  <w:style w:type="numbering" w:customStyle="1" w:styleId="Stlus9">
    <w:name w:val="Stílus9"/>
    <w:uiPriority w:val="99"/>
    <w:rsid w:val="00C10442"/>
    <w:pPr>
      <w:numPr>
        <w:numId w:val="18"/>
      </w:numPr>
    </w:pPr>
  </w:style>
  <w:style w:type="numbering" w:customStyle="1" w:styleId="Stlus1">
    <w:name w:val="Stílus1"/>
    <w:uiPriority w:val="99"/>
    <w:rsid w:val="00C10442"/>
    <w:pPr>
      <w:numPr>
        <w:numId w:val="20"/>
      </w:numPr>
    </w:pPr>
  </w:style>
  <w:style w:type="character" w:styleId="Feloldatlanmegemlts">
    <w:name w:val="Unresolved Mention"/>
    <w:basedOn w:val="Bekezdsalapbettpusa"/>
    <w:uiPriority w:val="99"/>
    <w:semiHidden/>
    <w:unhideWhenUsed/>
    <w:rsid w:val="00E73B50"/>
    <w:rPr>
      <w:color w:val="605E5C"/>
      <w:shd w:val="clear" w:color="auto" w:fill="E1DFDD"/>
    </w:rPr>
  </w:style>
  <w:style w:type="numbering" w:customStyle="1" w:styleId="Stlus3">
    <w:name w:val="Stílus3"/>
    <w:uiPriority w:val="99"/>
    <w:rsid w:val="002C3A8F"/>
    <w:pPr>
      <w:numPr>
        <w:numId w:val="27"/>
      </w:numPr>
    </w:pPr>
  </w:style>
  <w:style w:type="numbering" w:customStyle="1" w:styleId="Stlus15">
    <w:name w:val="Stílus15"/>
    <w:uiPriority w:val="99"/>
    <w:rsid w:val="002C3A8F"/>
    <w:pPr>
      <w:numPr>
        <w:numId w:val="28"/>
      </w:numPr>
    </w:pPr>
  </w:style>
  <w:style w:type="numbering" w:customStyle="1" w:styleId="Stlus6">
    <w:name w:val="Stílus6"/>
    <w:uiPriority w:val="99"/>
    <w:rsid w:val="00DA1B10"/>
    <w:pPr>
      <w:numPr>
        <w:numId w:val="29"/>
      </w:numPr>
    </w:pPr>
  </w:style>
  <w:style w:type="paragraph" w:styleId="Vltozat">
    <w:name w:val="Revision"/>
    <w:hidden/>
    <w:uiPriority w:val="99"/>
    <w:semiHidden/>
    <w:rsid w:val="002276EE"/>
    <w:pPr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numbering" w:customStyle="1" w:styleId="Stlus2">
    <w:name w:val="Stílus2"/>
    <w:uiPriority w:val="99"/>
    <w:rsid w:val="00883221"/>
    <w:pPr>
      <w:numPr>
        <w:numId w:val="31"/>
      </w:numPr>
    </w:pPr>
  </w:style>
  <w:style w:type="numbering" w:customStyle="1" w:styleId="Stlus4">
    <w:name w:val="Stílus4"/>
    <w:uiPriority w:val="99"/>
    <w:rsid w:val="00C406E8"/>
    <w:pPr>
      <w:numPr>
        <w:numId w:val="32"/>
      </w:numPr>
    </w:pPr>
  </w:style>
  <w:style w:type="paragraph" w:styleId="NormlWeb">
    <w:name w:val="Normal (Web)"/>
    <w:aliases w:val="Char Char Char"/>
    <w:basedOn w:val="Norml"/>
    <w:uiPriority w:val="99"/>
    <w:rsid w:val="00395163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table" w:styleId="Rcsostblzat">
    <w:name w:val="Table Grid"/>
    <w:basedOn w:val="Normltblzat"/>
    <w:uiPriority w:val="39"/>
    <w:rsid w:val="00395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5">
    <w:name w:val="Stílus5"/>
    <w:uiPriority w:val="99"/>
    <w:rsid w:val="004A3489"/>
    <w:pPr>
      <w:numPr>
        <w:numId w:val="37"/>
      </w:numPr>
    </w:pPr>
  </w:style>
  <w:style w:type="numbering" w:customStyle="1" w:styleId="Stlus7">
    <w:name w:val="Stílus7"/>
    <w:uiPriority w:val="99"/>
    <w:rsid w:val="00291CFD"/>
    <w:pPr>
      <w:numPr>
        <w:numId w:val="38"/>
      </w:numPr>
    </w:pPr>
  </w:style>
  <w:style w:type="numbering" w:customStyle="1" w:styleId="Stlus8">
    <w:name w:val="Stílus8"/>
    <w:uiPriority w:val="99"/>
    <w:rsid w:val="00291CFD"/>
    <w:pPr>
      <w:numPr>
        <w:numId w:val="39"/>
      </w:numPr>
    </w:pPr>
  </w:style>
  <w:style w:type="numbering" w:customStyle="1" w:styleId="Stlus10">
    <w:name w:val="Stílus10"/>
    <w:uiPriority w:val="99"/>
    <w:rsid w:val="00291CFD"/>
    <w:pPr>
      <w:numPr>
        <w:numId w:val="40"/>
      </w:numPr>
    </w:pPr>
  </w:style>
  <w:style w:type="paragraph" w:customStyle="1" w:styleId="Alaprtelmezett">
    <w:name w:val="Alapértelmezett"/>
    <w:uiPriority w:val="99"/>
    <w:rsid w:val="006D08C4"/>
    <w:pPr>
      <w:tabs>
        <w:tab w:val="left" w:pos="72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numbering" w:customStyle="1" w:styleId="Stlus21">
    <w:name w:val="Stílus21"/>
    <w:uiPriority w:val="99"/>
    <w:rsid w:val="00E456C5"/>
    <w:pPr>
      <w:numPr>
        <w:numId w:val="43"/>
      </w:numPr>
    </w:pPr>
  </w:style>
  <w:style w:type="numbering" w:customStyle="1" w:styleId="Stlus31">
    <w:name w:val="Stílus31"/>
    <w:uiPriority w:val="99"/>
    <w:rsid w:val="00E456C5"/>
    <w:pPr>
      <w:numPr>
        <w:numId w:val="44"/>
      </w:numPr>
    </w:pPr>
  </w:style>
  <w:style w:type="numbering" w:customStyle="1" w:styleId="Stlus11">
    <w:name w:val="Stílus11"/>
    <w:uiPriority w:val="99"/>
    <w:rsid w:val="00E456C5"/>
    <w:pPr>
      <w:numPr>
        <w:numId w:val="46"/>
      </w:numPr>
    </w:pPr>
  </w:style>
  <w:style w:type="numbering" w:customStyle="1" w:styleId="Stlus12">
    <w:name w:val="Stílus12"/>
    <w:uiPriority w:val="99"/>
    <w:rsid w:val="00E456C5"/>
    <w:pPr>
      <w:numPr>
        <w:numId w:val="48"/>
      </w:numPr>
    </w:pPr>
  </w:style>
  <w:style w:type="numbering" w:customStyle="1" w:styleId="Stlus13">
    <w:name w:val="Stílus13"/>
    <w:uiPriority w:val="99"/>
    <w:rsid w:val="00CA759E"/>
    <w:pPr>
      <w:numPr>
        <w:numId w:val="53"/>
      </w:numPr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C767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C7679"/>
    <w:rPr>
      <w:rFonts w:ascii="Calibri" w:eastAsiaTheme="minorEastAsia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C76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acholding.hu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rinc.nikolett@vacholding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DE23C-04AF-4096-A3F6-98DCDE699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4106</Words>
  <Characters>28337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dr. Seres</dc:creator>
  <cp:keywords/>
  <dc:description/>
  <cp:lastModifiedBy>Csaba dr. Seres</cp:lastModifiedBy>
  <cp:revision>5</cp:revision>
  <dcterms:created xsi:type="dcterms:W3CDTF">2025-02-26T11:04:00Z</dcterms:created>
  <dcterms:modified xsi:type="dcterms:W3CDTF">2025-03-06T12:03:00Z</dcterms:modified>
</cp:coreProperties>
</file>